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6CED" w14:textId="77777777" w:rsidR="00CD1B87" w:rsidRPr="00E31757" w:rsidRDefault="00CD1B87" w:rsidP="00CD1B87">
      <w:pPr>
        <w:pStyle w:val="headingA"/>
      </w:pPr>
      <w:r w:rsidRPr="00E31757">
        <w:t>INDIVIDUAL FLEXIBILITY AGREEMENT</w:t>
      </w:r>
    </w:p>
    <w:p w14:paraId="1031973E" w14:textId="77777777" w:rsidR="00CD1B87" w:rsidRDefault="00CD1B87" w:rsidP="00CD1B87">
      <w:pPr>
        <w:pStyle w:val="BodyText1"/>
        <w:rPr>
          <w:b/>
        </w:rPr>
      </w:pPr>
    </w:p>
    <w:p w14:paraId="5983E284" w14:textId="77777777" w:rsidR="00CD1B87" w:rsidRPr="00CA57B1" w:rsidRDefault="00CD1B87" w:rsidP="00CD1B87">
      <w:pPr>
        <w:pStyle w:val="BodyText1"/>
      </w:pPr>
      <w:r w:rsidRPr="00CA57B1">
        <w:rPr>
          <w:b/>
        </w:rPr>
        <w:t>Dated</w:t>
      </w:r>
      <w:r w:rsidRPr="00CA57B1">
        <w:t xml:space="preserve"> the </w:t>
      </w:r>
      <w:r w:rsidRPr="00E31757">
        <w:rPr>
          <w:rStyle w:val="inserttextChar"/>
        </w:rPr>
        <w:t>&lt;insert day&gt;</w:t>
      </w:r>
      <w:r w:rsidRPr="00CA57B1">
        <w:t xml:space="preserve"> day of </w:t>
      </w:r>
      <w:r w:rsidRPr="00E31757">
        <w:rPr>
          <w:rStyle w:val="inserttextChar"/>
        </w:rPr>
        <w:t>&lt;insert month&gt; &lt;insert year&gt;</w:t>
      </w:r>
    </w:p>
    <w:p w14:paraId="3395B640" w14:textId="77777777" w:rsidR="00CD1B87" w:rsidRPr="00EC5F1E" w:rsidRDefault="00CD1B87" w:rsidP="00CD1B87">
      <w:pPr>
        <w:pStyle w:val="headingB"/>
      </w:pPr>
      <w:r w:rsidRPr="00EC5F1E">
        <w:t>BETWEEN:</w:t>
      </w:r>
    </w:p>
    <w:p w14:paraId="117D75FE" w14:textId="77777777" w:rsidR="00CD1B87" w:rsidRDefault="00CD1B87" w:rsidP="00CD1B87">
      <w:pPr>
        <w:pStyle w:val="BodyText1"/>
      </w:pPr>
      <w:r w:rsidRPr="00E31757">
        <w:rPr>
          <w:rStyle w:val="inserttextChar"/>
        </w:rPr>
        <w:t>&lt;insert employer name&gt;</w:t>
      </w:r>
      <w:r>
        <w:t xml:space="preserve"> [the e</w:t>
      </w:r>
      <w:r w:rsidRPr="00A8177F">
        <w:t xml:space="preserve">mployer] </w:t>
      </w:r>
    </w:p>
    <w:p w14:paraId="1524425B" w14:textId="77777777" w:rsidR="00CD1B87" w:rsidRDefault="00CD1B87" w:rsidP="00CD1B87">
      <w:pPr>
        <w:pStyle w:val="BodyText1"/>
      </w:pPr>
      <w:r w:rsidRPr="00A8177F">
        <w:t xml:space="preserve">AND </w:t>
      </w:r>
    </w:p>
    <w:p w14:paraId="2B124F90" w14:textId="77777777" w:rsidR="00CD1B87" w:rsidRPr="00FD6568" w:rsidRDefault="00CD1B87" w:rsidP="00CD1B87">
      <w:pPr>
        <w:pStyle w:val="BodyText1"/>
      </w:pPr>
      <w:r w:rsidRPr="00E31757">
        <w:rPr>
          <w:rStyle w:val="inserttextChar"/>
        </w:rPr>
        <w:t>&lt;insert employee name&gt;</w:t>
      </w:r>
      <w:r w:rsidRPr="00FD6568">
        <w:t xml:space="preserve"> [the employee] </w:t>
      </w:r>
      <w:r>
        <w:rPr>
          <w:b/>
          <w:lang w:val="en-US"/>
        </w:rPr>
        <w:t>(See Note 1)</w:t>
      </w:r>
    </w:p>
    <w:p w14:paraId="78830B1F" w14:textId="77777777" w:rsidR="00CD1B87" w:rsidRDefault="00CD1B87" w:rsidP="00CD1B87">
      <w:pPr>
        <w:numPr>
          <w:ilvl w:val="0"/>
          <w:numId w:val="11"/>
        </w:numPr>
        <w:spacing w:after="240" w:line="360" w:lineRule="auto"/>
        <w:ind w:hanging="720"/>
        <w:contextualSpacing/>
        <w:jc w:val="left"/>
        <w:rPr>
          <w:lang w:val="en-US"/>
        </w:rPr>
      </w:pPr>
      <w:r w:rsidRPr="00091546">
        <w:rPr>
          <w:lang w:val="en-US"/>
        </w:rPr>
        <w:t>This Individual Flexibility Agreement is made under the Pastoral Award 20</w:t>
      </w:r>
      <w:r w:rsidR="00AF4906">
        <w:rPr>
          <w:lang w:val="en-US"/>
        </w:rPr>
        <w:t>2</w:t>
      </w:r>
      <w:r w:rsidRPr="00091546">
        <w:rPr>
          <w:lang w:val="en-US"/>
        </w:rPr>
        <w:t>0.</w:t>
      </w:r>
    </w:p>
    <w:p w14:paraId="564E8CDC"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This Individual Flexibility Agreement</w:t>
      </w:r>
      <w:r>
        <w:rPr>
          <w:lang w:val="en-US"/>
        </w:rPr>
        <w:t xml:space="preserve"> begins to operate on the </w:t>
      </w:r>
      <w:r w:rsidRPr="00E31757">
        <w:rPr>
          <w:rStyle w:val="inserttextChar"/>
          <w:rFonts w:eastAsia="Cambria"/>
        </w:rPr>
        <w:t>&lt;insert date agreement begins&gt;</w:t>
      </w:r>
    </w:p>
    <w:p w14:paraId="1E7EC3A4"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The employer and the employee hereby agree that the Pastoral Award 20</w:t>
      </w:r>
      <w:r w:rsidR="00AF4906">
        <w:rPr>
          <w:lang w:val="en-US"/>
        </w:rPr>
        <w:t>2</w:t>
      </w:r>
      <w:r w:rsidRPr="00091546">
        <w:rPr>
          <w:lang w:val="en-US"/>
        </w:rPr>
        <w:t>0 is varied as follows:</w:t>
      </w:r>
      <w:r>
        <w:rPr>
          <w:lang w:val="en-US"/>
        </w:rPr>
        <w:t xml:space="preserve"> </w:t>
      </w:r>
      <w:r>
        <w:rPr>
          <w:b/>
          <w:lang w:val="en-US"/>
        </w:rPr>
        <w:t>(See Note 2)</w:t>
      </w:r>
    </w:p>
    <w:p w14:paraId="00243DC1" w14:textId="77777777" w:rsidR="00CD1B87" w:rsidRPr="00091546" w:rsidRDefault="00CD1B87" w:rsidP="00CD1B87">
      <w:pPr>
        <w:pStyle w:val="inserttext"/>
        <w:rPr>
          <w:lang w:val="en-US"/>
        </w:rPr>
      </w:pPr>
      <w:r>
        <w:rPr>
          <w:lang w:val="en-US"/>
        </w:rPr>
        <w:t>&lt;</w:t>
      </w:r>
      <w:r w:rsidR="00FD3152">
        <w:rPr>
          <w:lang w:val="en-US"/>
        </w:rPr>
        <w:t>You must d</w:t>
      </w:r>
      <w:r>
        <w:rPr>
          <w:lang w:val="en-US"/>
        </w:rPr>
        <w:t>e</w:t>
      </w:r>
      <w:r w:rsidRPr="00091546">
        <w:rPr>
          <w:lang w:val="en-US"/>
        </w:rPr>
        <w:t>tail each award term which has been varied</w:t>
      </w:r>
      <w:r>
        <w:rPr>
          <w:lang w:val="en-US"/>
        </w:rPr>
        <w:t xml:space="preserve"> and how it has been varied.&gt;</w:t>
      </w:r>
    </w:p>
    <w:p w14:paraId="0961BA0E" w14:textId="77777777" w:rsidR="00CD1B87" w:rsidRPr="00091546" w:rsidRDefault="00CD1B87" w:rsidP="00CD1B87">
      <w:pPr>
        <w:pStyle w:val="inserttext"/>
        <w:rPr>
          <w:lang w:val="en-US"/>
        </w:rPr>
      </w:pPr>
      <w:r>
        <w:rPr>
          <w:lang w:val="en-US"/>
        </w:rPr>
        <w:t>&lt;</w:t>
      </w:r>
      <w:r w:rsidR="00FD3152">
        <w:rPr>
          <w:lang w:val="en-US"/>
        </w:rPr>
        <w:t>You must d</w:t>
      </w:r>
      <w:r w:rsidRPr="00091546">
        <w:rPr>
          <w:lang w:val="en-US"/>
        </w:rPr>
        <w:t xml:space="preserve">etail how the employee is Better off Overall </w:t>
      </w:r>
      <w:proofErr w:type="gramStart"/>
      <w:r w:rsidRPr="00091546">
        <w:rPr>
          <w:lang w:val="en-US"/>
        </w:rPr>
        <w:t>as a result of</w:t>
      </w:r>
      <w:proofErr w:type="gramEnd"/>
      <w:r w:rsidRPr="00091546">
        <w:rPr>
          <w:lang w:val="en-US"/>
        </w:rPr>
        <w:t xml:space="preserve"> the variation</w:t>
      </w:r>
      <w:r>
        <w:rPr>
          <w:lang w:val="en-US"/>
        </w:rPr>
        <w:t xml:space="preserve"> to each award term.&gt;</w:t>
      </w:r>
    </w:p>
    <w:p w14:paraId="052B739F" w14:textId="77777777" w:rsidR="00FD3152" w:rsidRDefault="00FD3152" w:rsidP="00FD3152">
      <w:pPr>
        <w:pStyle w:val="BodyText1"/>
        <w:rPr>
          <w:i/>
          <w:color w:val="FF0000"/>
        </w:rPr>
      </w:pPr>
    </w:p>
    <w:p w14:paraId="6EFF5605" w14:textId="77777777" w:rsidR="00FD3152" w:rsidRPr="00FD3152" w:rsidRDefault="00FD3152" w:rsidP="00FD3152">
      <w:pPr>
        <w:pStyle w:val="BodyText1"/>
        <w:rPr>
          <w:i/>
          <w:color w:val="FF0000"/>
        </w:rPr>
      </w:pPr>
      <w:r>
        <w:rPr>
          <w:i/>
          <w:color w:val="FF0000"/>
        </w:rPr>
        <w:t xml:space="preserve">Sample clauses to implement a flat rate of pay. </w:t>
      </w:r>
      <w:r>
        <w:rPr>
          <w:b/>
          <w:lang w:val="en-US"/>
        </w:rPr>
        <w:t>(See Note 2)</w:t>
      </w:r>
    </w:p>
    <w:p w14:paraId="5493E266" w14:textId="77777777" w:rsidR="00CD5140" w:rsidRDefault="00FD3152" w:rsidP="00CD5140">
      <w:pPr>
        <w:pStyle w:val="BodyText1"/>
        <w:numPr>
          <w:ilvl w:val="1"/>
          <w:numId w:val="11"/>
        </w:numPr>
        <w:spacing w:line="360" w:lineRule="auto"/>
        <w:ind w:hanging="720"/>
        <w:rPr>
          <w:i/>
        </w:rPr>
      </w:pPr>
      <w:r>
        <w:rPr>
          <w:i/>
        </w:rPr>
        <w:t xml:space="preserve">Clause </w:t>
      </w:r>
      <w:r w:rsidR="00AF4906">
        <w:rPr>
          <w:i/>
        </w:rPr>
        <w:t>20.5</w:t>
      </w:r>
      <w:r>
        <w:rPr>
          <w:i/>
        </w:rPr>
        <w:t xml:space="preserve"> (which deals with annual leave loading), clause 3</w:t>
      </w:r>
      <w:r w:rsidR="00AF4906">
        <w:rPr>
          <w:i/>
        </w:rPr>
        <w:t>5</w:t>
      </w:r>
      <w:r>
        <w:rPr>
          <w:i/>
        </w:rPr>
        <w:t xml:space="preserve"> (which deals with overtime) and clause 3</w:t>
      </w:r>
      <w:r w:rsidR="00AF4906">
        <w:rPr>
          <w:i/>
        </w:rPr>
        <w:t>5.5</w:t>
      </w:r>
      <w:r>
        <w:rPr>
          <w:i/>
        </w:rPr>
        <w:t xml:space="preserve"> (which deals with payment for public holidays) of the award are varied as follows:</w:t>
      </w:r>
    </w:p>
    <w:p w14:paraId="48613B3F" w14:textId="77777777" w:rsidR="00CD5140" w:rsidRDefault="00FD3152" w:rsidP="00CD5140">
      <w:pPr>
        <w:pStyle w:val="BodyText1"/>
        <w:numPr>
          <w:ilvl w:val="1"/>
          <w:numId w:val="11"/>
        </w:numPr>
        <w:spacing w:line="360" w:lineRule="auto"/>
        <w:ind w:hanging="720"/>
        <w:rPr>
          <w:i/>
        </w:rPr>
      </w:pPr>
      <w:r w:rsidRPr="00CD5140">
        <w:rPr>
          <w:i/>
        </w:rPr>
        <w:t xml:space="preserve">In place of payment for annual leave loading, overtime and payment for working public holidays, the employee will be paid a flat hourly rate of pay </w:t>
      </w:r>
      <w:proofErr w:type="gramStart"/>
      <w:r w:rsidRPr="00CD5140">
        <w:rPr>
          <w:i/>
        </w:rPr>
        <w:t xml:space="preserve">of </w:t>
      </w:r>
      <w:r w:rsidRPr="00CA57B1">
        <w:t xml:space="preserve"> </w:t>
      </w:r>
      <w:r w:rsidRPr="00CD5140">
        <w:rPr>
          <w:rStyle w:val="inserttextChar"/>
          <w:u w:val="single"/>
        </w:rPr>
        <w:t>&lt;</w:t>
      </w:r>
      <w:proofErr w:type="gramEnd"/>
      <w:r w:rsidRPr="00CD5140">
        <w:rPr>
          <w:rStyle w:val="inserttextChar"/>
          <w:u w:val="single"/>
        </w:rPr>
        <w:t>insert $ amount&gt;</w:t>
      </w:r>
      <w:r w:rsidRPr="00CA57B1">
        <w:t xml:space="preserve"> </w:t>
      </w:r>
      <w:r w:rsidRPr="00CD5140">
        <w:rPr>
          <w:i/>
        </w:rPr>
        <w:t>for all hours worked.</w:t>
      </w:r>
    </w:p>
    <w:p w14:paraId="552AB1B5" w14:textId="57E44D35" w:rsidR="00CD5140" w:rsidRDefault="00FD3152" w:rsidP="00CD5140">
      <w:pPr>
        <w:pStyle w:val="BodyText1"/>
        <w:numPr>
          <w:ilvl w:val="1"/>
          <w:numId w:val="11"/>
        </w:numPr>
        <w:spacing w:line="360" w:lineRule="auto"/>
        <w:ind w:hanging="720"/>
        <w:rPr>
          <w:rStyle w:val="inserttextChar"/>
          <w:i/>
          <w:color w:val="auto"/>
          <w:szCs w:val="24"/>
        </w:rPr>
      </w:pPr>
      <w:r w:rsidRPr="00CD5140">
        <w:rPr>
          <w:i/>
        </w:rPr>
        <w:t>The employee is Better Off Overall than the award because under the award the employee would have received a total of</w:t>
      </w:r>
      <w:r w:rsidRPr="00CA57B1">
        <w:t xml:space="preserve"> </w:t>
      </w:r>
      <w:r w:rsidRPr="00CD5140">
        <w:rPr>
          <w:rStyle w:val="inserttextChar"/>
          <w:u w:val="single"/>
        </w:rPr>
        <w:t>&lt;insert $ amount</w:t>
      </w:r>
      <w:r w:rsidRPr="00CD5140">
        <w:rPr>
          <w:rStyle w:val="inserttextChar"/>
          <w:i/>
        </w:rPr>
        <w:t>&gt;</w:t>
      </w:r>
      <w:r w:rsidR="00D038C9" w:rsidRPr="00CD5140">
        <w:rPr>
          <w:rStyle w:val="inserttextChar"/>
          <w:i/>
          <w:color w:val="auto"/>
        </w:rPr>
        <w:t>per week/month</w:t>
      </w:r>
      <w:del w:id="0" w:author="Tania Ketteringham" w:date="2025-10-21T15:58:00Z" w16du:dateUtc="2025-10-21T04:58:00Z">
        <w:r w:rsidR="00D038C9" w:rsidRPr="00CD5140" w:rsidDel="006A2A3E">
          <w:rPr>
            <w:rStyle w:val="inserttextChar"/>
            <w:i/>
            <w:color w:val="auto"/>
          </w:rPr>
          <w:delText>/</w:delText>
        </w:r>
      </w:del>
      <w:del w:id="1" w:author="Dan Houlihan" w:date="2025-10-14T09:23:00Z" w16du:dateUtc="2025-10-13T22:23:00Z">
        <w:r w:rsidR="00D038C9" w:rsidRPr="00CD5140" w:rsidDel="00AF7022">
          <w:rPr>
            <w:rStyle w:val="inserttextChar"/>
            <w:i/>
            <w:color w:val="auto"/>
          </w:rPr>
          <w:delText>year</w:delText>
        </w:r>
      </w:del>
      <w:r w:rsidR="00D038C9" w:rsidRPr="00CD5140">
        <w:rPr>
          <w:rStyle w:val="inserttextChar"/>
          <w:i/>
          <w:color w:val="auto"/>
        </w:rPr>
        <w:t xml:space="preserve"> </w:t>
      </w:r>
      <w:r w:rsidR="00D038C9" w:rsidRPr="00D038C9">
        <w:rPr>
          <w:rStyle w:val="inserttextChar"/>
        </w:rPr>
        <w:t>&lt;delete where not applicable&gt;</w:t>
      </w:r>
      <w:r w:rsidR="00D038C9" w:rsidRPr="00CD5140">
        <w:rPr>
          <w:rStyle w:val="inserttextChar"/>
          <w:color w:val="auto"/>
        </w:rPr>
        <w:t>.</w:t>
      </w:r>
      <w:r w:rsidRPr="00CD5140">
        <w:rPr>
          <w:rStyle w:val="inserttextChar"/>
          <w:i/>
          <w:color w:val="auto"/>
        </w:rPr>
        <w:t xml:space="preserve">  See attached spreadsheet.</w:t>
      </w:r>
    </w:p>
    <w:p w14:paraId="61F05414" w14:textId="062F45B4" w:rsidR="00FD3152" w:rsidRPr="00CD5140" w:rsidRDefault="00FD3152" w:rsidP="00CD5140">
      <w:pPr>
        <w:pStyle w:val="BodyText1"/>
        <w:numPr>
          <w:ilvl w:val="1"/>
          <w:numId w:val="11"/>
        </w:numPr>
        <w:spacing w:line="360" w:lineRule="auto"/>
        <w:ind w:hanging="720"/>
        <w:rPr>
          <w:i/>
        </w:rPr>
      </w:pPr>
      <w:r w:rsidRPr="00CD5140">
        <w:rPr>
          <w:rStyle w:val="inserttextChar"/>
          <w:i/>
          <w:color w:val="auto"/>
        </w:rPr>
        <w:t xml:space="preserve">The </w:t>
      </w:r>
      <w:r w:rsidR="007E775B">
        <w:rPr>
          <w:rStyle w:val="inserttextChar"/>
          <w:i/>
          <w:color w:val="auto"/>
        </w:rPr>
        <w:t xml:space="preserve">average </w:t>
      </w:r>
      <w:r w:rsidRPr="00CD5140">
        <w:rPr>
          <w:rStyle w:val="inserttextChar"/>
          <w:i/>
          <w:color w:val="auto"/>
        </w:rPr>
        <w:t xml:space="preserve">weekly hours of work will be </w:t>
      </w:r>
      <w:r w:rsidRPr="00CD5140">
        <w:rPr>
          <w:rStyle w:val="inserttextChar"/>
          <w:u w:val="single"/>
        </w:rPr>
        <w:t xml:space="preserve">&lt;insert total </w:t>
      </w:r>
      <w:r w:rsidR="007E775B">
        <w:rPr>
          <w:rStyle w:val="inserttextChar"/>
          <w:u w:val="single"/>
        </w:rPr>
        <w:t xml:space="preserve">average </w:t>
      </w:r>
      <w:r w:rsidRPr="00CD5140">
        <w:rPr>
          <w:rStyle w:val="inserttextChar"/>
          <w:u w:val="single"/>
        </w:rPr>
        <w:t>weekly hours&gt;</w:t>
      </w:r>
      <w:r w:rsidRPr="00FD3152">
        <w:rPr>
          <w:rStyle w:val="inserttextChar"/>
        </w:rPr>
        <w:t xml:space="preserve"> </w:t>
      </w:r>
      <w:r w:rsidR="006E02F0" w:rsidRPr="00CD5140">
        <w:rPr>
          <w:rStyle w:val="inserttextChar"/>
          <w:i/>
          <w:color w:val="auto"/>
        </w:rPr>
        <w:t>which is made up of 152 hours over 4 weeks</w:t>
      </w:r>
      <w:r w:rsidRPr="00CD5140">
        <w:rPr>
          <w:rStyle w:val="inserttextChar"/>
          <w:i/>
          <w:color w:val="auto"/>
        </w:rPr>
        <w:t xml:space="preserve"> of ordinary time (as defined in the Pastoral Award 20</w:t>
      </w:r>
      <w:r w:rsidR="00AF4906">
        <w:rPr>
          <w:rStyle w:val="inserttextChar"/>
          <w:i/>
          <w:color w:val="auto"/>
        </w:rPr>
        <w:t>2</w:t>
      </w:r>
      <w:r w:rsidRPr="00CD5140">
        <w:rPr>
          <w:rStyle w:val="inserttextChar"/>
          <w:i/>
          <w:color w:val="auto"/>
        </w:rPr>
        <w:t>0) at $</w:t>
      </w:r>
      <w:r w:rsidRPr="00CD5140">
        <w:rPr>
          <w:rStyle w:val="inserttextChar"/>
          <w:i/>
          <w:u w:val="single"/>
        </w:rPr>
        <w:t>&lt;</w:t>
      </w:r>
      <w:r w:rsidRPr="00CD5140">
        <w:rPr>
          <w:rStyle w:val="inserttextChar"/>
          <w:u w:val="single"/>
        </w:rPr>
        <w:t>insert $ rate for ordinary hours&gt;</w:t>
      </w:r>
      <w:r w:rsidRPr="00CD5140">
        <w:rPr>
          <w:rStyle w:val="inserttextChar"/>
          <w:i/>
          <w:color w:val="auto"/>
        </w:rPr>
        <w:t xml:space="preserve"> and</w:t>
      </w:r>
      <w:r w:rsidRPr="00CD5140">
        <w:rPr>
          <w:rStyle w:val="inserttextChar"/>
          <w:color w:val="auto"/>
        </w:rPr>
        <w:t xml:space="preserve"> </w:t>
      </w:r>
      <w:r w:rsidRPr="00CD5140">
        <w:rPr>
          <w:rStyle w:val="inserttextChar"/>
          <w:u w:val="single"/>
        </w:rPr>
        <w:t xml:space="preserve">&lt;insert number of overtime hours&gt; </w:t>
      </w:r>
      <w:r w:rsidRPr="00CD5140">
        <w:rPr>
          <w:rStyle w:val="inserttextChar"/>
          <w:i/>
          <w:color w:val="auto"/>
        </w:rPr>
        <w:t>at $</w:t>
      </w:r>
      <w:r w:rsidRPr="00CD5140">
        <w:rPr>
          <w:rStyle w:val="inserttextChar"/>
          <w:i/>
          <w:u w:val="single"/>
        </w:rPr>
        <w:t>&lt;</w:t>
      </w:r>
      <w:r w:rsidRPr="00CD5140">
        <w:rPr>
          <w:rStyle w:val="inserttextChar"/>
          <w:u w:val="single"/>
        </w:rPr>
        <w:t>insert $ rate for overtime hours&gt;</w:t>
      </w:r>
      <w:r w:rsidRPr="00CD5140">
        <w:rPr>
          <w:rStyle w:val="inserttextChar"/>
          <w:color w:val="auto"/>
        </w:rPr>
        <w:t>.</w:t>
      </w:r>
      <w:r w:rsidRPr="00CD5140">
        <w:rPr>
          <w:rStyle w:val="inserttextChar"/>
          <w:i/>
          <w:color w:val="auto"/>
        </w:rPr>
        <w:t xml:space="preserve"> </w:t>
      </w:r>
      <w:r w:rsidR="00CD5140" w:rsidRPr="00CD5140">
        <w:rPr>
          <w:rStyle w:val="inserttextChar"/>
          <w:i/>
          <w:color w:val="auto"/>
        </w:rPr>
        <w:t xml:space="preserve">  </w:t>
      </w:r>
      <w:r w:rsidR="00CD5140" w:rsidRPr="00CD5140">
        <w:rPr>
          <w:b/>
          <w:lang w:val="en-US"/>
        </w:rPr>
        <w:t>(See Note 2 re superannuation)</w:t>
      </w:r>
    </w:p>
    <w:p w14:paraId="5BD66F9C" w14:textId="77777777" w:rsidR="00CD1B87" w:rsidRPr="00FD3152" w:rsidRDefault="00CD1B87" w:rsidP="00CD1B87">
      <w:pPr>
        <w:numPr>
          <w:ilvl w:val="0"/>
          <w:numId w:val="11"/>
        </w:numPr>
        <w:spacing w:after="240" w:line="360" w:lineRule="auto"/>
        <w:ind w:hanging="720"/>
        <w:contextualSpacing/>
        <w:jc w:val="left"/>
        <w:rPr>
          <w:lang w:val="en-US"/>
        </w:rPr>
      </w:pPr>
      <w:r w:rsidRPr="00FD3152">
        <w:rPr>
          <w:lang w:val="en-US"/>
        </w:rPr>
        <w:t>This Individual Flexibility Agreement can be terminated in the following ways:</w:t>
      </w:r>
    </w:p>
    <w:p w14:paraId="4C84A689" w14:textId="77777777" w:rsidR="00CD1B87" w:rsidRPr="00FD3152" w:rsidRDefault="00CD1B87" w:rsidP="00CD1B87">
      <w:pPr>
        <w:numPr>
          <w:ilvl w:val="2"/>
          <w:numId w:val="12"/>
        </w:numPr>
        <w:spacing w:after="240" w:line="360" w:lineRule="auto"/>
        <w:contextualSpacing/>
        <w:jc w:val="left"/>
        <w:rPr>
          <w:lang w:val="en-US"/>
        </w:rPr>
      </w:pPr>
      <w:proofErr w:type="gramStart"/>
      <w:r w:rsidRPr="00FD3152">
        <w:rPr>
          <w:lang w:val="en-US"/>
        </w:rPr>
        <w:t>if</w:t>
      </w:r>
      <w:proofErr w:type="gramEnd"/>
      <w:r w:rsidRPr="00FD3152">
        <w:rPr>
          <w:lang w:val="en-US"/>
        </w:rPr>
        <w:t xml:space="preserve"> the employer and the employee agree in writing to its termination</w:t>
      </w:r>
      <w:r w:rsidR="00980EDF" w:rsidRPr="00FD3152">
        <w:rPr>
          <w:lang w:val="en-US"/>
        </w:rPr>
        <w:t xml:space="preserve"> this Individual Flexibility Agreement will be terminated as of the date of the agreement</w:t>
      </w:r>
      <w:r w:rsidRPr="00FD3152">
        <w:rPr>
          <w:lang w:val="en-US"/>
        </w:rPr>
        <w:t>.</w:t>
      </w:r>
    </w:p>
    <w:p w14:paraId="17F5C112" w14:textId="77777777" w:rsidR="00CD1B87" w:rsidRPr="00FD3152" w:rsidRDefault="00CD1B87" w:rsidP="00CD1B87">
      <w:pPr>
        <w:numPr>
          <w:ilvl w:val="2"/>
          <w:numId w:val="12"/>
        </w:numPr>
        <w:spacing w:after="240" w:line="360" w:lineRule="auto"/>
        <w:contextualSpacing/>
        <w:jc w:val="left"/>
        <w:rPr>
          <w:lang w:val="en-US"/>
        </w:rPr>
      </w:pPr>
      <w:r w:rsidRPr="00FD3152">
        <w:rPr>
          <w:lang w:val="en-US"/>
        </w:rPr>
        <w:lastRenderedPageBreak/>
        <w:t>by either the e</w:t>
      </w:r>
      <w:r w:rsidR="00980EDF" w:rsidRPr="00FD3152">
        <w:rPr>
          <w:lang w:val="en-US"/>
        </w:rPr>
        <w:t>mployer or the employee giving 13</w:t>
      </w:r>
      <w:r w:rsidRPr="00FD3152">
        <w:rPr>
          <w:lang w:val="en-US"/>
        </w:rPr>
        <w:t xml:space="preserve"> weeks’ written notice of termination to the other person. At the end of the notice period this Individual Flexibility Agreement will cease to operate.</w:t>
      </w:r>
    </w:p>
    <w:p w14:paraId="49FC8736"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 xml:space="preserve">The employer and the employee have genuinely agreed to </w:t>
      </w:r>
      <w:r>
        <w:rPr>
          <w:lang w:val="en-US"/>
        </w:rPr>
        <w:t xml:space="preserve">enter into </w:t>
      </w:r>
      <w:r w:rsidRPr="00091546">
        <w:rPr>
          <w:lang w:val="en-US"/>
        </w:rPr>
        <w:t xml:space="preserve">this Individual Flexibility Agreement </w:t>
      </w:r>
      <w:r>
        <w:rPr>
          <w:lang w:val="en-US"/>
        </w:rPr>
        <w:t xml:space="preserve">to meet the genuine individual needs of both parties and </w:t>
      </w:r>
      <w:r w:rsidRPr="00091546">
        <w:rPr>
          <w:lang w:val="en-US"/>
        </w:rPr>
        <w:t>without any coercion or duress</w:t>
      </w:r>
      <w:r>
        <w:rPr>
          <w:lang w:val="en-US"/>
        </w:rPr>
        <w:t>.</w:t>
      </w:r>
      <w:r w:rsidR="00FD3152">
        <w:rPr>
          <w:lang w:val="en-US"/>
        </w:rPr>
        <w:t xml:space="preserve"> </w:t>
      </w:r>
      <w:r>
        <w:rPr>
          <w:b/>
          <w:lang w:val="en-US"/>
        </w:rPr>
        <w:t>(See Note 3)</w:t>
      </w:r>
    </w:p>
    <w:p w14:paraId="77DBFAE1" w14:textId="77777777" w:rsidR="00CD1B87" w:rsidRPr="00E31757" w:rsidRDefault="00CD1B87" w:rsidP="00CD1B87">
      <w:pPr>
        <w:pStyle w:val="headingB"/>
      </w:pPr>
      <w:r w:rsidRPr="00E31757">
        <w:br w:type="page"/>
      </w:r>
      <w:r w:rsidRPr="00E31757">
        <w:lastRenderedPageBreak/>
        <w:t>SIGNATURES (</w:t>
      </w:r>
      <w:r>
        <w:t xml:space="preserve">See note </w:t>
      </w:r>
      <w:r w:rsidRPr="00E31757">
        <w:t>4)</w:t>
      </w:r>
    </w:p>
    <w:p w14:paraId="4D3488E4" w14:textId="77777777" w:rsidR="00CD1B87" w:rsidRPr="00AC6E15" w:rsidRDefault="00CD1B87" w:rsidP="00CD1B87">
      <w:pPr>
        <w:pStyle w:val="headingB"/>
      </w:pPr>
      <w:r>
        <w:t xml:space="preserve">The </w:t>
      </w:r>
      <w:r w:rsidRPr="00AC6E15">
        <w:t>Employer</w:t>
      </w:r>
    </w:p>
    <w:p w14:paraId="7374761B" w14:textId="53CD50B5" w:rsidR="00CD1B87" w:rsidRPr="00CA57B1" w:rsidRDefault="00CD1B87" w:rsidP="00CD1B87">
      <w:pPr>
        <w:pStyle w:val="BodyText1"/>
        <w:tabs>
          <w:tab w:val="left" w:leader="underscore" w:pos="3456"/>
        </w:tabs>
        <w:spacing w:before="120"/>
      </w:pPr>
      <w:r w:rsidRPr="00CA57B1">
        <w:t xml:space="preserve">Date </w:t>
      </w:r>
      <w:r>
        <w:tab/>
      </w:r>
      <w:ins w:id="2" w:author="Tania Ketteringham" w:date="2025-10-21T16:03:00Z" w16du:dateUtc="2025-10-21T05:03:00Z">
        <w:r w:rsidR="00092306">
          <w:tab/>
        </w:r>
        <w:r w:rsidR="00092306">
          <w:tab/>
        </w:r>
      </w:ins>
    </w:p>
    <w:p w14:paraId="55E3DD7F" w14:textId="77777777" w:rsidR="00CD1B87" w:rsidRPr="00CA57B1" w:rsidRDefault="00CD1B87" w:rsidP="00CD1B87">
      <w:pPr>
        <w:pStyle w:val="BodyText1"/>
        <w:tabs>
          <w:tab w:val="left" w:leader="underscore" w:pos="3456"/>
        </w:tabs>
      </w:pPr>
      <w:r w:rsidRPr="00CA57B1">
        <w:t xml:space="preserve">Signed </w:t>
      </w:r>
      <w:r>
        <w:tab/>
      </w:r>
    </w:p>
    <w:p w14:paraId="21B53C5C" w14:textId="77777777" w:rsidR="00CD1B87" w:rsidRPr="00CA57B1" w:rsidRDefault="00CD1B87" w:rsidP="00CD1B87">
      <w:pPr>
        <w:pStyle w:val="BodyText1"/>
        <w:tabs>
          <w:tab w:val="left" w:leader="underscore" w:pos="7344"/>
        </w:tabs>
      </w:pPr>
      <w:r>
        <w:t xml:space="preserve">Name in full (printed) </w:t>
      </w:r>
      <w:r>
        <w:tab/>
      </w:r>
    </w:p>
    <w:p w14:paraId="40D96C7D" w14:textId="77777777" w:rsidR="00CD1B87" w:rsidRPr="00CA57B1" w:rsidRDefault="00CD1B87" w:rsidP="00CD1B87">
      <w:pPr>
        <w:pStyle w:val="BodyText1"/>
        <w:tabs>
          <w:tab w:val="left" w:leader="underscore" w:pos="7344"/>
        </w:tabs>
      </w:pPr>
      <w:r>
        <w:t xml:space="preserve">Position </w:t>
      </w:r>
      <w:r>
        <w:tab/>
      </w:r>
    </w:p>
    <w:p w14:paraId="7023D3CB" w14:textId="77777777" w:rsidR="00CD1B87" w:rsidRDefault="00CD1B87" w:rsidP="00CD1B87">
      <w:pPr>
        <w:pStyle w:val="BodyText1"/>
        <w:tabs>
          <w:tab w:val="left" w:leader="underscore" w:pos="7344"/>
        </w:tabs>
      </w:pPr>
      <w:r>
        <w:t xml:space="preserve">Employer address </w:t>
      </w:r>
      <w:r>
        <w:tab/>
      </w:r>
    </w:p>
    <w:p w14:paraId="29811187" w14:textId="77777777" w:rsidR="00CD1B87" w:rsidRDefault="00CD1B87" w:rsidP="00CD1B87">
      <w:pPr>
        <w:pStyle w:val="BodyText1"/>
        <w:tabs>
          <w:tab w:val="left" w:leader="underscore" w:pos="7344"/>
        </w:tabs>
      </w:pPr>
      <w:r>
        <w:tab/>
      </w:r>
    </w:p>
    <w:p w14:paraId="578A2868" w14:textId="77777777" w:rsidR="00CD1B87" w:rsidRPr="00E31757" w:rsidRDefault="00CD1B87" w:rsidP="00CD1B87">
      <w:pPr>
        <w:pStyle w:val="headingB"/>
      </w:pPr>
      <w:r>
        <w:t xml:space="preserve">The </w:t>
      </w:r>
      <w:r w:rsidRPr="00E31757">
        <w:t>Employee</w:t>
      </w:r>
    </w:p>
    <w:p w14:paraId="6A3CF8BE" w14:textId="77777777" w:rsidR="00CD1B87" w:rsidRPr="00CA57B1" w:rsidRDefault="00CD1B87" w:rsidP="00CD1B87">
      <w:pPr>
        <w:pStyle w:val="BodyText1"/>
        <w:tabs>
          <w:tab w:val="left" w:leader="underscore" w:pos="3456"/>
        </w:tabs>
        <w:spacing w:before="120"/>
      </w:pPr>
      <w:r w:rsidRPr="00CA57B1">
        <w:t xml:space="preserve">Signed </w:t>
      </w:r>
      <w:r>
        <w:tab/>
      </w:r>
    </w:p>
    <w:p w14:paraId="401F7E7E" w14:textId="77777777" w:rsidR="00CD1B87" w:rsidRPr="00CA57B1" w:rsidRDefault="00CD1B87" w:rsidP="00CD1B87">
      <w:pPr>
        <w:pStyle w:val="BodyText1"/>
        <w:tabs>
          <w:tab w:val="left" w:leader="underscore" w:pos="7344"/>
        </w:tabs>
      </w:pPr>
      <w:r>
        <w:t xml:space="preserve">Name in full (printed) </w:t>
      </w:r>
      <w:r>
        <w:tab/>
      </w:r>
    </w:p>
    <w:p w14:paraId="13449014" w14:textId="77777777" w:rsidR="00CD1B87" w:rsidRDefault="00CD1B87" w:rsidP="00CD1B87">
      <w:pPr>
        <w:pStyle w:val="BodyText1"/>
        <w:tabs>
          <w:tab w:val="left" w:leader="underscore" w:pos="7344"/>
        </w:tabs>
      </w:pPr>
      <w:r>
        <w:t xml:space="preserve">Employee address </w:t>
      </w:r>
      <w:r>
        <w:tab/>
      </w:r>
    </w:p>
    <w:p w14:paraId="4857FCBF" w14:textId="77777777" w:rsidR="00CD1B87" w:rsidRDefault="00CD1B87" w:rsidP="00CD1B87">
      <w:pPr>
        <w:pStyle w:val="BodyText1"/>
        <w:tabs>
          <w:tab w:val="left" w:leader="underscore" w:pos="7344"/>
        </w:tabs>
      </w:pPr>
      <w:r>
        <w:tab/>
      </w:r>
    </w:p>
    <w:p w14:paraId="72880F0A" w14:textId="77777777" w:rsidR="00CD1B87" w:rsidRPr="00E31757" w:rsidRDefault="00CD1B87" w:rsidP="00CD1B87">
      <w:pPr>
        <w:pStyle w:val="headingB"/>
      </w:pPr>
      <w:r w:rsidRPr="00E31757">
        <w:t xml:space="preserve">Parent or Guardian (if the employee is under 18 years of age) </w:t>
      </w:r>
    </w:p>
    <w:p w14:paraId="68B5E2CC" w14:textId="77777777" w:rsidR="00CD1B87" w:rsidRPr="00CA57B1" w:rsidRDefault="00CD1B87" w:rsidP="00CD1B87">
      <w:pPr>
        <w:pStyle w:val="BodyText1"/>
        <w:tabs>
          <w:tab w:val="left" w:leader="underscore" w:pos="3456"/>
        </w:tabs>
        <w:spacing w:before="120"/>
      </w:pPr>
      <w:r w:rsidRPr="00CA57B1">
        <w:t xml:space="preserve">Signed </w:t>
      </w:r>
      <w:r>
        <w:tab/>
      </w:r>
    </w:p>
    <w:p w14:paraId="24CAA92B" w14:textId="77777777" w:rsidR="00CD1B87" w:rsidRPr="00CA57B1" w:rsidRDefault="00CD1B87" w:rsidP="00CD1B87">
      <w:pPr>
        <w:pStyle w:val="BodyText1"/>
        <w:tabs>
          <w:tab w:val="left" w:leader="underscore" w:pos="7344"/>
        </w:tabs>
      </w:pPr>
      <w:r>
        <w:t xml:space="preserve">Name in full (printed) </w:t>
      </w:r>
      <w:r>
        <w:tab/>
      </w:r>
    </w:p>
    <w:p w14:paraId="0DC8902B" w14:textId="77777777" w:rsidR="00CD1B87" w:rsidRDefault="00CD1B87" w:rsidP="00CD1B87">
      <w:pPr>
        <w:pStyle w:val="BodyText1"/>
        <w:tabs>
          <w:tab w:val="left" w:leader="underscore" w:pos="7344"/>
        </w:tabs>
      </w:pPr>
      <w:r>
        <w:t xml:space="preserve">Parent or Guardian’s address </w:t>
      </w:r>
      <w:r>
        <w:tab/>
      </w:r>
    </w:p>
    <w:p w14:paraId="624F8847" w14:textId="77777777" w:rsidR="00CD1B87" w:rsidRDefault="00CD1B87" w:rsidP="00CD1B87">
      <w:pPr>
        <w:pStyle w:val="BodyText1"/>
        <w:tabs>
          <w:tab w:val="left" w:leader="underscore" w:pos="7344"/>
        </w:tabs>
      </w:pPr>
      <w:r>
        <w:tab/>
      </w:r>
    </w:p>
    <w:p w14:paraId="202BF0A6" w14:textId="77777777" w:rsidR="00CD1B87" w:rsidRDefault="00CD1B87" w:rsidP="00CD1B87">
      <w:pPr>
        <w:pStyle w:val="headingA"/>
      </w:pPr>
      <w:r w:rsidRPr="00E31757">
        <w:br w:type="page"/>
      </w:r>
      <w:r w:rsidRPr="00E31757">
        <w:lastRenderedPageBreak/>
        <w:t xml:space="preserve">NOTES TO THE INDIVIDUAL FLEXIBILITY AGREEMENT </w:t>
      </w:r>
    </w:p>
    <w:p w14:paraId="50BBD683" w14:textId="77777777" w:rsidR="00AF4906" w:rsidRPr="00AF4906" w:rsidRDefault="00AF4906" w:rsidP="00CD1B87">
      <w:pPr>
        <w:pStyle w:val="headingA"/>
        <w:rPr>
          <w:b w:val="0"/>
          <w:bCs/>
          <w:i/>
          <w:iCs/>
          <w:color w:val="FF0000"/>
          <w:sz w:val="24"/>
          <w:szCs w:val="24"/>
        </w:rPr>
      </w:pPr>
      <w:r w:rsidRPr="00AF4906">
        <w:rPr>
          <w:b w:val="0"/>
          <w:bCs/>
          <w:i/>
          <w:iCs/>
          <w:color w:val="FF0000"/>
          <w:sz w:val="24"/>
          <w:szCs w:val="24"/>
        </w:rPr>
        <w:t>Omit these notes when providing this IFA to the employee</w:t>
      </w:r>
    </w:p>
    <w:p w14:paraId="512140FF" w14:textId="77777777" w:rsidR="00CD1B87" w:rsidRPr="009F58CC" w:rsidRDefault="00CD1B87" w:rsidP="00CD1B87">
      <w:pPr>
        <w:pStyle w:val="headingB"/>
        <w:rPr>
          <w:lang w:val="en-US"/>
        </w:rPr>
      </w:pPr>
      <w:r>
        <w:rPr>
          <w:lang w:val="en-US"/>
        </w:rPr>
        <w:t>GENERAL NOTES</w:t>
      </w:r>
    </w:p>
    <w:p w14:paraId="03C75593" w14:textId="77777777" w:rsidR="00CD1B87" w:rsidRPr="00E31757" w:rsidRDefault="00CD1B87" w:rsidP="00CD1B87">
      <w:pPr>
        <w:pStyle w:val="BodyText1"/>
      </w:pPr>
      <w:proofErr w:type="gramStart"/>
      <w:r w:rsidRPr="00E31757">
        <w:t>All of</w:t>
      </w:r>
      <w:proofErr w:type="gramEnd"/>
      <w:r w:rsidRPr="00E31757">
        <w:t xml:space="preserve"> the clauses in this agreement are compulsory.</w:t>
      </w:r>
    </w:p>
    <w:p w14:paraId="112AA134" w14:textId="77777777" w:rsidR="00CD1B87" w:rsidRPr="00E31757" w:rsidRDefault="00CD1B87" w:rsidP="00CD1B87">
      <w:pPr>
        <w:pStyle w:val="BodyText1"/>
      </w:pPr>
      <w:r w:rsidRPr="00E31757">
        <w:t>They should all be completed where applicable and none should be removed.</w:t>
      </w:r>
    </w:p>
    <w:p w14:paraId="2B76EF3B" w14:textId="77777777" w:rsidR="00CD1B87" w:rsidRDefault="00CD1B87" w:rsidP="00CD1B87">
      <w:pPr>
        <w:pStyle w:val="BodyText1"/>
      </w:pPr>
      <w:r w:rsidRPr="00E31757">
        <w:t xml:space="preserve">If the employer wishes to </w:t>
      </w:r>
      <w:proofErr w:type="gramStart"/>
      <w:r w:rsidRPr="00E31757">
        <w:t>enter into</w:t>
      </w:r>
      <w:proofErr w:type="gramEnd"/>
      <w:r w:rsidRPr="00E31757">
        <w:t xml:space="preserve"> an IFA with an </w:t>
      </w:r>
      <w:proofErr w:type="gramStart"/>
      <w:r w:rsidRPr="00E31757">
        <w:t>employee</w:t>
      </w:r>
      <w:proofErr w:type="gramEnd"/>
      <w:r w:rsidRPr="00E31757">
        <w:t xml:space="preserve"> they must put the request in writing. </w:t>
      </w:r>
    </w:p>
    <w:p w14:paraId="0CC46BC6" w14:textId="77777777" w:rsidR="00CD1B87" w:rsidRPr="00F149D9" w:rsidRDefault="00B9780F" w:rsidP="00CD1B87">
      <w:pPr>
        <w:pStyle w:val="BodyText1"/>
        <w:rPr>
          <w:b/>
        </w:rPr>
      </w:pPr>
      <w:r>
        <w:t xml:space="preserve">A </w:t>
      </w:r>
      <w:hyperlink r:id="rId11" w:anchor="individual" w:history="1">
        <w:r w:rsidRPr="00C53460">
          <w:rPr>
            <w:rStyle w:val="Hyperlink"/>
            <w:u w:val="none"/>
          </w:rPr>
          <w:t>template letter of</w:t>
        </w:r>
        <w:r w:rsidR="00CD1B87" w:rsidRPr="00C53460">
          <w:rPr>
            <w:rStyle w:val="Hyperlink"/>
            <w:u w:val="none"/>
          </w:rPr>
          <w:t xml:space="preserve"> request</w:t>
        </w:r>
      </w:hyperlink>
      <w:r w:rsidR="00CD1B87">
        <w:t xml:space="preserve"> is on the website. </w:t>
      </w:r>
    </w:p>
    <w:p w14:paraId="66674D64" w14:textId="77777777" w:rsidR="00CD1B87" w:rsidRPr="00E31757" w:rsidRDefault="00CD1B87" w:rsidP="00CD1B87">
      <w:pPr>
        <w:pStyle w:val="BodyText1"/>
      </w:pPr>
      <w:r w:rsidRPr="00E31757">
        <w:t>It is suggested that at this stage a draft of the proposed IFA be given to the employee.</w:t>
      </w:r>
    </w:p>
    <w:p w14:paraId="2410D397" w14:textId="77777777" w:rsidR="00CD1B87" w:rsidRPr="00E252F4" w:rsidRDefault="00CD1B87" w:rsidP="00CD1B87">
      <w:pPr>
        <w:pStyle w:val="headingB"/>
        <w:rPr>
          <w:lang w:val="en-US"/>
        </w:rPr>
      </w:pPr>
      <w:r>
        <w:rPr>
          <w:lang w:val="en-US"/>
        </w:rPr>
        <w:t>NOTE 1</w:t>
      </w:r>
    </w:p>
    <w:p w14:paraId="34920EAA" w14:textId="77777777" w:rsidR="00CD1B87" w:rsidRPr="00E252F4" w:rsidRDefault="00CD1B87" w:rsidP="00CD1B87">
      <w:pPr>
        <w:pStyle w:val="BodyText1"/>
      </w:pPr>
      <w:r w:rsidRPr="00E252F4">
        <w:t xml:space="preserve">An IFA can also only be made </w:t>
      </w:r>
      <w:r w:rsidRPr="00E252F4">
        <w:rPr>
          <w:u w:val="single"/>
        </w:rPr>
        <w:t>after</w:t>
      </w:r>
      <w:r w:rsidRPr="00E252F4">
        <w:t xml:space="preserve"> the employee has commenced employment and is entitled to the minimum award conditions containe</w:t>
      </w:r>
      <w:r>
        <w:t>d in the relevant modern award.</w:t>
      </w:r>
    </w:p>
    <w:p w14:paraId="62495C2F" w14:textId="77777777" w:rsidR="00CD1B87" w:rsidRDefault="00CD1B87" w:rsidP="00CD1B87">
      <w:pPr>
        <w:pStyle w:val="BodyText1"/>
      </w:pPr>
      <w:r w:rsidRPr="00E252F4">
        <w:t>This means an employer cannot ask a prospective employee to agree to an IFA as a condition of employment.</w:t>
      </w:r>
    </w:p>
    <w:p w14:paraId="33625B67" w14:textId="77777777" w:rsidR="00CD1B87" w:rsidRPr="00E252F4" w:rsidRDefault="00CD1B87" w:rsidP="00CD1B87">
      <w:pPr>
        <w:pStyle w:val="headingB"/>
        <w:rPr>
          <w:lang w:val="en-US"/>
        </w:rPr>
      </w:pPr>
      <w:r>
        <w:rPr>
          <w:lang w:val="en-US"/>
        </w:rPr>
        <w:t>NOTE 2</w:t>
      </w:r>
    </w:p>
    <w:p w14:paraId="5F596093" w14:textId="77777777" w:rsidR="00CD1B87" w:rsidRDefault="00CD1B87" w:rsidP="00CD1B87">
      <w:pPr>
        <w:pStyle w:val="BodyText1"/>
        <w:rPr>
          <w:lang w:val="en-US"/>
        </w:rPr>
      </w:pPr>
      <w:r>
        <w:rPr>
          <w:lang w:val="en-US"/>
        </w:rPr>
        <w:t xml:space="preserve">This clause must </w:t>
      </w:r>
      <w:r w:rsidRPr="00CA4B6C">
        <w:rPr>
          <w:lang w:val="en-US"/>
        </w:rPr>
        <w:t>detail each award term which has been varied and how it has been varied</w:t>
      </w:r>
      <w:r>
        <w:rPr>
          <w:lang w:val="en-US"/>
        </w:rPr>
        <w:t>.</w:t>
      </w:r>
    </w:p>
    <w:p w14:paraId="02DABF4C" w14:textId="77777777" w:rsidR="00CD1B87" w:rsidRPr="001F5B46" w:rsidRDefault="00CD1B87" w:rsidP="00CD1B87">
      <w:pPr>
        <w:pStyle w:val="BodyText1"/>
      </w:pPr>
      <w:r>
        <w:t>IFAs can only vary the following award terms:</w:t>
      </w:r>
    </w:p>
    <w:p w14:paraId="1CE97C8F" w14:textId="77777777" w:rsidR="00CD1B87" w:rsidRPr="00C3201A" w:rsidRDefault="00CD1B87" w:rsidP="00CD1B87">
      <w:pPr>
        <w:pStyle w:val="BodyText1"/>
        <w:numPr>
          <w:ilvl w:val="0"/>
          <w:numId w:val="16"/>
        </w:numPr>
      </w:pPr>
      <w:r w:rsidRPr="00C3201A">
        <w:t>arrangements for when work is perf</w:t>
      </w:r>
      <w:r>
        <w:t xml:space="preserve">ormed such as </w:t>
      </w:r>
      <w:r w:rsidRPr="00C3201A">
        <w:t xml:space="preserve">working </w:t>
      </w:r>
      <w:proofErr w:type="gramStart"/>
      <w:r w:rsidRPr="00C3201A">
        <w:t>hours</w:t>
      </w:r>
      <w:r>
        <w:t>;</w:t>
      </w:r>
      <w:proofErr w:type="gramEnd"/>
    </w:p>
    <w:p w14:paraId="445C4B66" w14:textId="77777777" w:rsidR="00CD1B87" w:rsidRPr="00C3201A" w:rsidRDefault="00CD1B87" w:rsidP="00CD1B87">
      <w:pPr>
        <w:pStyle w:val="BodyText1"/>
        <w:numPr>
          <w:ilvl w:val="0"/>
          <w:numId w:val="16"/>
        </w:numPr>
      </w:pPr>
      <w:r w:rsidRPr="00C3201A">
        <w:t xml:space="preserve">overtime </w:t>
      </w:r>
      <w:proofErr w:type="gramStart"/>
      <w:r w:rsidRPr="00C3201A">
        <w:t>rates</w:t>
      </w:r>
      <w:r>
        <w:t>;</w:t>
      </w:r>
      <w:proofErr w:type="gramEnd"/>
    </w:p>
    <w:p w14:paraId="23C5638B" w14:textId="77777777" w:rsidR="00CD1B87" w:rsidRPr="00C3201A" w:rsidRDefault="00CD1B87" w:rsidP="00CD1B87">
      <w:pPr>
        <w:pStyle w:val="BodyText1"/>
        <w:numPr>
          <w:ilvl w:val="0"/>
          <w:numId w:val="16"/>
        </w:numPr>
      </w:pPr>
      <w:r w:rsidRPr="00C3201A">
        <w:t xml:space="preserve">penalty </w:t>
      </w:r>
      <w:proofErr w:type="gramStart"/>
      <w:r w:rsidRPr="00C3201A">
        <w:t>rates</w:t>
      </w:r>
      <w:r>
        <w:t>;</w:t>
      </w:r>
      <w:proofErr w:type="gramEnd"/>
    </w:p>
    <w:p w14:paraId="66889D04" w14:textId="77777777" w:rsidR="00CD1B87" w:rsidRPr="00C3201A" w:rsidRDefault="00CD1B87" w:rsidP="00CD1B87">
      <w:pPr>
        <w:pStyle w:val="BodyText1"/>
        <w:numPr>
          <w:ilvl w:val="0"/>
          <w:numId w:val="16"/>
        </w:numPr>
      </w:pPr>
      <w:r w:rsidRPr="00C3201A">
        <w:t>allowances, and</w:t>
      </w:r>
    </w:p>
    <w:p w14:paraId="21FC9445" w14:textId="77777777" w:rsidR="00CD1B87" w:rsidRPr="00C3201A" w:rsidRDefault="00CD1B87" w:rsidP="00CD1B87">
      <w:pPr>
        <w:pStyle w:val="BodyText1"/>
        <w:numPr>
          <w:ilvl w:val="0"/>
          <w:numId w:val="16"/>
        </w:numPr>
      </w:pPr>
      <w:r w:rsidRPr="00C3201A">
        <w:t>leave loading.</w:t>
      </w:r>
    </w:p>
    <w:p w14:paraId="71D0F188" w14:textId="77777777" w:rsidR="00CD1B87" w:rsidRPr="00CA4B6C" w:rsidRDefault="00CD1B87" w:rsidP="00CD1B87">
      <w:pPr>
        <w:pStyle w:val="BodyText1"/>
        <w:rPr>
          <w:lang w:val="en-US"/>
        </w:rPr>
      </w:pPr>
      <w:r>
        <w:rPr>
          <w:lang w:val="en-US"/>
        </w:rPr>
        <w:t xml:space="preserve">In addition, the clause must detail </w:t>
      </w:r>
      <w:r w:rsidRPr="00CA4B6C">
        <w:rPr>
          <w:lang w:val="en-US"/>
        </w:rPr>
        <w:t xml:space="preserve">how the employee is Better off Overall </w:t>
      </w:r>
      <w:proofErr w:type="gramStart"/>
      <w:r w:rsidRPr="00CA4B6C">
        <w:rPr>
          <w:lang w:val="en-US"/>
        </w:rPr>
        <w:t>as a result of</w:t>
      </w:r>
      <w:proofErr w:type="gramEnd"/>
      <w:r w:rsidRPr="00CA4B6C">
        <w:rPr>
          <w:lang w:val="en-US"/>
        </w:rPr>
        <w:t xml:space="preserve"> the variation to each award term</w:t>
      </w:r>
      <w:r>
        <w:rPr>
          <w:lang w:val="en-US"/>
        </w:rPr>
        <w:t>.</w:t>
      </w:r>
    </w:p>
    <w:p w14:paraId="77CEDFC5" w14:textId="77777777" w:rsidR="00CD1B87" w:rsidRPr="009F58CC" w:rsidRDefault="00CD1B87" w:rsidP="00CD1B87">
      <w:pPr>
        <w:pStyle w:val="headingB"/>
      </w:pPr>
      <w:r w:rsidRPr="009F58CC">
        <w:t>What is the Better Off Overall Test</w:t>
      </w:r>
      <w:r>
        <w:t>?</w:t>
      </w:r>
    </w:p>
    <w:p w14:paraId="566B8206" w14:textId="77777777" w:rsidR="00CD1B87" w:rsidRPr="00E31757" w:rsidRDefault="00CD1B87" w:rsidP="00CD1B87">
      <w:pPr>
        <w:pStyle w:val="BodyText1"/>
      </w:pPr>
      <w:r w:rsidRPr="00E31757">
        <w:t>The Better Off Overall Test compares the agreement with the relevant award. The agreement will pass the Better Off Overall Test if on balance the employee is better off than they would have been if no agreement had been entered into and they remained subject to the award</w:t>
      </w:r>
    </w:p>
    <w:p w14:paraId="75680AF3" w14:textId="77777777" w:rsidR="00CD1B87" w:rsidRPr="00E31757" w:rsidRDefault="00CD1B87" w:rsidP="00CD1B87">
      <w:pPr>
        <w:pStyle w:val="BodyText1"/>
      </w:pPr>
      <w:r w:rsidRPr="00E31757">
        <w:t>In most cases this will amount to a comparison of the financial rewards the employee receives before and after the enterprise agreement is entered into.</w:t>
      </w:r>
    </w:p>
    <w:p w14:paraId="33790643" w14:textId="77777777" w:rsidR="00CD1B87" w:rsidRDefault="00CD1B87" w:rsidP="00CD1B87">
      <w:pPr>
        <w:pStyle w:val="BodyText1"/>
      </w:pPr>
      <w:r w:rsidRPr="00E31757">
        <w:t>The following is a step-by-step process you could use to work out if the agreement passes the Better Off Overall test.</w:t>
      </w:r>
    </w:p>
    <w:p w14:paraId="44F20717" w14:textId="0B163AE0" w:rsidR="00CD1B87" w:rsidRPr="00F149D9" w:rsidRDefault="00CD1B87" w:rsidP="00CD1B87">
      <w:pPr>
        <w:pStyle w:val="BodyText1"/>
        <w:rPr>
          <w:b/>
        </w:rPr>
      </w:pPr>
      <w:r>
        <w:t xml:space="preserve">There is a spreadsheet on the website </w:t>
      </w:r>
      <w:r w:rsidR="00B9780F">
        <w:t>(</w:t>
      </w:r>
      <w:ins w:id="3" w:author="Tania Ketteringham" w:date="2025-10-21T16:01:00Z" w16du:dateUtc="2025-10-21T05:01:00Z">
        <w:r w:rsidR="00675D9C">
          <w:fldChar w:fldCharType="begin"/>
        </w:r>
      </w:ins>
      <w:ins w:id="4" w:author="Tania Ketteringham" w:date="2025-10-21T16:02:00Z" w16du:dateUtc="2025-10-21T05:02:00Z">
        <w:r w:rsidR="00675D9C">
          <w:instrText>HYPERLINK "https://thepeopleindairy.org.au/wp-content/uploads/2024/06/Flat_pay_rate-calculator-JUNE-25.xls"</w:instrText>
        </w:r>
      </w:ins>
      <w:ins w:id="5" w:author="Tania Ketteringham" w:date="2025-10-21T16:01:00Z" w16du:dateUtc="2025-10-21T05:01:00Z">
        <w:r w:rsidR="00675D9C">
          <w:fldChar w:fldCharType="separate"/>
        </w:r>
      </w:ins>
      <w:ins w:id="6" w:author="Tania Ketteringham" w:date="2025-10-21T16:02:00Z" w16du:dateUtc="2025-10-21T05:02:00Z">
        <w:r w:rsidR="00675D9C">
          <w:rPr>
            <w:rStyle w:val="Hyperlink"/>
          </w:rPr>
          <w:t>PiD Flat Rate Calculator</w:t>
        </w:r>
      </w:ins>
      <w:ins w:id="7" w:author="Tania Ketteringham" w:date="2025-10-21T16:01:00Z" w16du:dateUtc="2025-10-21T05:01:00Z">
        <w:r w:rsidR="00675D9C">
          <w:fldChar w:fldCharType="end"/>
        </w:r>
      </w:ins>
      <w:del w:id="8" w:author="Tania Ketteringham" w:date="2025-10-21T16:01:00Z" w16du:dateUtc="2025-10-21T05:01:00Z">
        <w:r w:rsidR="00B9780F" w:rsidDel="00F127D7">
          <w:fldChar w:fldCharType="begin"/>
        </w:r>
        <w:r w:rsidR="00B9780F" w:rsidDel="00F127D7">
          <w:delInstrText>HYPERLINK "http://www.thepeopleindairy.org.au/Default.aspx?PageID=3390008&amp;A=SearchResult&amp;SearchID=5491502&amp;ObjectID=3390008&amp;ObjectType=1" \l "calculator"</w:delInstrText>
        </w:r>
        <w:r w:rsidR="00B9780F" w:rsidDel="00F127D7">
          <w:fldChar w:fldCharType="separate"/>
        </w:r>
        <w:r w:rsidR="00B9780F" w:rsidRPr="00B9780F" w:rsidDel="00F127D7">
          <w:rPr>
            <w:rStyle w:val="Hyperlink"/>
          </w:rPr>
          <w:delText>Flat Pay Rate Calculator</w:delText>
        </w:r>
        <w:r w:rsidR="00B9780F" w:rsidDel="00F127D7">
          <w:fldChar w:fldCharType="end"/>
        </w:r>
      </w:del>
      <w:r w:rsidR="00B9780F">
        <w:t xml:space="preserve">) </w:t>
      </w:r>
      <w:r>
        <w:t xml:space="preserve">which performs this calculation for you. </w:t>
      </w:r>
    </w:p>
    <w:p w14:paraId="1406D387" w14:textId="77777777" w:rsidR="00FD3152" w:rsidRPr="00BB1091" w:rsidRDefault="00E12E97" w:rsidP="006F031C">
      <w:pPr>
        <w:pStyle w:val="BodyText1"/>
      </w:pPr>
      <w:r>
        <w:rPr>
          <w:rFonts w:ascii="Times New Roman" w:hAnsi="Times New Roman"/>
          <w:b/>
          <w:noProof/>
          <w:sz w:val="20"/>
          <w:lang w:val="en-GB" w:eastAsia="en-GB"/>
        </w:rPr>
        <w:lastRenderedPageBreak/>
        <mc:AlternateContent>
          <mc:Choice Requires="wps">
            <w:drawing>
              <wp:anchor distT="0" distB="0" distL="114300" distR="114300" simplePos="0" relativeHeight="251658240" behindDoc="0" locked="0" layoutInCell="1" allowOverlap="1" wp14:anchorId="6722FB87" wp14:editId="0AADA020">
                <wp:simplePos x="0" y="0"/>
                <wp:positionH relativeFrom="column">
                  <wp:posOffset>-165735</wp:posOffset>
                </wp:positionH>
                <wp:positionV relativeFrom="paragraph">
                  <wp:posOffset>4445</wp:posOffset>
                </wp:positionV>
                <wp:extent cx="5648325" cy="4391025"/>
                <wp:effectExtent l="0" t="0" r="28575" b="28575"/>
                <wp:wrapTight wrapText="bothSides">
                  <wp:wrapPolygon edited="0">
                    <wp:start x="0" y="0"/>
                    <wp:lineTo x="0" y="21647"/>
                    <wp:lineTo x="21636" y="21647"/>
                    <wp:lineTo x="2163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325" cy="439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 xml:space="preserve">which provides for 152 hours over a </w:t>
                            </w:r>
                            <w:proofErr w:type="gramStart"/>
                            <w:r w:rsidRPr="003D19F3">
                              <w:t>4 week</w:t>
                            </w:r>
                            <w:proofErr w:type="gramEnd"/>
                            <w:r w:rsidRPr="003D19F3">
                              <w:t xml:space="preserve">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 xml:space="preserve">Work out the total rate of pay for this </w:t>
                            </w:r>
                            <w:proofErr w:type="gramStart"/>
                            <w:r w:rsidRPr="003D19F3">
                              <w:t>period of time</w:t>
                            </w:r>
                            <w:proofErr w:type="gramEnd"/>
                            <w:r w:rsidRPr="003D19F3">
                              <w:t xml:space="preserve"> </w:t>
                            </w:r>
                            <w:proofErr w:type="gramStart"/>
                            <w:r w:rsidRPr="003D19F3">
                              <w:t>taking into account</w:t>
                            </w:r>
                            <w:proofErr w:type="gramEnd"/>
                            <w:r w:rsidRPr="003D19F3">
                              <w:t xml:space="preserve">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FB87" id="_x0000_t202" coordsize="21600,21600" o:spt="202" path="m,l,21600r21600,l21600,xe">
                <v:stroke joinstyle="miter"/>
                <v:path gradientshapeok="t" o:connecttype="rect"/>
              </v:shapetype>
              <v:shape id="Text Box 2" o:spid="_x0000_s1026" type="#_x0000_t202" style="position:absolute;left:0;text-align:left;margin-left:-13.05pt;margin-top:.35pt;width:444.75pt;height:3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" filled="f">
                <v:path arrowok="t"/>
                <v:textbox inset=",7.2pt,,7.2pt">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 xml:space="preserve">which provides for 152 hours over a </w:t>
                      </w:r>
                      <w:proofErr w:type="gramStart"/>
                      <w:r w:rsidRPr="003D19F3">
                        <w:t>4 week</w:t>
                      </w:r>
                      <w:proofErr w:type="gramEnd"/>
                      <w:r w:rsidRPr="003D19F3">
                        <w:t xml:space="preserve">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 xml:space="preserve">Work out the total rate of pay for this </w:t>
                      </w:r>
                      <w:proofErr w:type="gramStart"/>
                      <w:r w:rsidRPr="003D19F3">
                        <w:t>period of time</w:t>
                      </w:r>
                      <w:proofErr w:type="gramEnd"/>
                      <w:r w:rsidRPr="003D19F3">
                        <w:t xml:space="preserve"> </w:t>
                      </w:r>
                      <w:proofErr w:type="gramStart"/>
                      <w:r w:rsidRPr="003D19F3">
                        <w:t>taking into account</w:t>
                      </w:r>
                      <w:proofErr w:type="gramEnd"/>
                      <w:r w:rsidRPr="003D19F3">
                        <w:t xml:space="preserve">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v:textbox>
                <w10:wrap type="tight"/>
              </v:shape>
            </w:pict>
          </mc:Fallback>
        </mc:AlternateContent>
      </w:r>
      <w:r w:rsidR="00CD1B87">
        <w:br w:type="page"/>
      </w:r>
      <w:r w:rsidR="00FD3152" w:rsidRPr="00BB1091">
        <w:rPr>
          <w:rStyle w:val="inserttextChar"/>
          <w:b/>
          <w:color w:val="auto"/>
        </w:rPr>
        <w:lastRenderedPageBreak/>
        <w:t>What about superannuation</w:t>
      </w:r>
      <w:r w:rsidR="00FD3152" w:rsidRPr="00BB1091">
        <w:rPr>
          <w:b/>
        </w:rPr>
        <w:t>?</w:t>
      </w:r>
    </w:p>
    <w:p w14:paraId="64ED912C" w14:textId="77777777" w:rsidR="008C75BE" w:rsidRPr="00BB1091" w:rsidRDefault="008C75BE" w:rsidP="00FD3152">
      <w:pPr>
        <w:pStyle w:val="BodyText1"/>
      </w:pPr>
      <w:r w:rsidRPr="00BB1091">
        <w:t xml:space="preserve">Superannuation is payable on Ordinary Time Earnings </w:t>
      </w:r>
      <w:r w:rsidR="001A177E" w:rsidRPr="00BB1091">
        <w:t xml:space="preserve">(OTE) </w:t>
      </w:r>
      <w:r w:rsidRPr="00BB1091">
        <w:t xml:space="preserve">which are defined in the taxation laws. </w:t>
      </w:r>
    </w:p>
    <w:p w14:paraId="08E7287E" w14:textId="77777777" w:rsidR="008C75BE" w:rsidRPr="00BB1091" w:rsidRDefault="008C75BE" w:rsidP="00FD3152">
      <w:pPr>
        <w:pStyle w:val="BodyText1"/>
      </w:pPr>
      <w:r w:rsidRPr="00BB1091">
        <w:t>Overtime is NOT de</w:t>
      </w:r>
      <w:r w:rsidR="001A177E" w:rsidRPr="00BB1091">
        <w:t xml:space="preserve">fined as Ordinary Time Earnings </w:t>
      </w:r>
      <w:r w:rsidRPr="00BB1091">
        <w:t>but if you pay a flat rate of pa</w:t>
      </w:r>
      <w:r w:rsidR="001A177E" w:rsidRPr="00BB1091">
        <w:t xml:space="preserve">y which incorporates overtime and </w:t>
      </w:r>
      <w:r w:rsidRPr="00BB1091">
        <w:t xml:space="preserve">the overtime </w:t>
      </w:r>
      <w:r w:rsidR="001A177E" w:rsidRPr="00BB1091">
        <w:t>is not distinctly identifiable then</w:t>
      </w:r>
      <w:r w:rsidRPr="00BB1091">
        <w:t xml:space="preserve"> superannuation must be paid on the full amount.</w:t>
      </w:r>
    </w:p>
    <w:p w14:paraId="270925A5" w14:textId="0C60B69B" w:rsidR="001A177E" w:rsidRPr="00BB1091" w:rsidRDefault="001A177E" w:rsidP="00FD3152">
      <w:pPr>
        <w:pStyle w:val="BodyText1"/>
      </w:pPr>
      <w:proofErr w:type="gramStart"/>
      <w:r w:rsidRPr="00BB1091">
        <w:t>If,</w:t>
      </w:r>
      <w:proofErr w:type="gramEnd"/>
      <w:r w:rsidRPr="00BB1091">
        <w:t xml:space="preserve"> however the payment includes an amount that is “expressly referable” to overtime hours as remuneration for overtime worked then the payment for overtime will not be OTE. (Superannuation Guarantee Ruling SGR 2009/</w:t>
      </w:r>
      <w:del w:id="9" w:author="Dan Houlihan" w:date="2025-10-14T09:05:00Z" w16du:dateUtc="2025-10-13T22:05:00Z">
        <w:r w:rsidRPr="00BB1091" w:rsidDel="00F95519">
          <w:delText>2 )</w:delText>
        </w:r>
      </w:del>
      <w:ins w:id="10" w:author="Dan Houlihan" w:date="2025-10-14T09:05:00Z" w16du:dateUtc="2025-10-13T22:05:00Z">
        <w:r w:rsidR="00F95519" w:rsidRPr="00BB1091">
          <w:t>2)</w:t>
        </w:r>
      </w:ins>
    </w:p>
    <w:p w14:paraId="24F5E370" w14:textId="4D66A585" w:rsidR="001A177E" w:rsidRPr="00BB1091" w:rsidDel="001A603F" w:rsidRDefault="001A177E" w:rsidP="00FD3152">
      <w:pPr>
        <w:pStyle w:val="BodyText1"/>
        <w:rPr>
          <w:del w:id="11" w:author="Dan Houlihan" w:date="2025-10-14T08:48:00Z" w16du:dateUtc="2025-10-13T21:48:00Z"/>
          <w:lang w:val="en-US"/>
        </w:rPr>
      </w:pPr>
      <w:commentRangeStart w:id="12"/>
      <w:del w:id="13" w:author="Dan Houlihan" w:date="2025-10-14T08:48:00Z" w16du:dateUtc="2025-10-13T21:48:00Z">
        <w:r w:rsidRPr="00BB1091" w:rsidDel="001A603F">
          <w:delText>Th</w:delText>
        </w:r>
        <w:r w:rsidR="00FD3152" w:rsidRPr="00BB1091" w:rsidDel="001A603F">
          <w:delText xml:space="preserve">e ATO has issued an administratively binding advice which is on the ATO website.  </w:delText>
        </w:r>
        <w:r w:rsidR="00AC7BC6" w:rsidRPr="00BB1091" w:rsidDel="001A603F">
          <w:delText xml:space="preserve">The reference number is </w:delText>
        </w:r>
        <w:r w:rsidR="00AC7BC6" w:rsidRPr="00BB1091" w:rsidDel="001A603F">
          <w:rPr>
            <w:lang w:val="en-US"/>
          </w:rPr>
          <w:delText>1012597896867.</w:delText>
        </w:r>
        <w:r w:rsidRPr="00BB1091" w:rsidDel="001A603F">
          <w:rPr>
            <w:lang w:val="en-US"/>
          </w:rPr>
          <w:delText xml:space="preserve"> </w:delText>
        </w:r>
      </w:del>
      <w:commentRangeEnd w:id="12"/>
      <w:r w:rsidR="0076258B">
        <w:rPr>
          <w:rStyle w:val="CommentReference"/>
          <w:iCs w:val="0"/>
        </w:rPr>
        <w:commentReference w:id="12"/>
      </w:r>
    </w:p>
    <w:p w14:paraId="082317E2" w14:textId="679E6B83" w:rsidR="00AC7BC6" w:rsidRPr="00BB1091" w:rsidDel="00570B0C" w:rsidRDefault="001A177E" w:rsidP="00FD3152">
      <w:pPr>
        <w:pStyle w:val="BodyText1"/>
        <w:rPr>
          <w:del w:id="14" w:author="Dan Houlihan" w:date="2025-10-14T09:05:00Z" w16du:dateUtc="2025-10-13T22:05:00Z"/>
        </w:rPr>
      </w:pPr>
      <w:del w:id="15" w:author="Dan Houlihan" w:date="2025-10-14T09:05:00Z" w16du:dateUtc="2025-10-13T22:05:00Z">
        <w:r w:rsidRPr="00BB1091" w:rsidDel="00570B0C">
          <w:rPr>
            <w:lang w:val="en-US"/>
          </w:rPr>
          <w:delText>While this advice is specific to the employer who sought the advice it is useful to ascertain how the ATO might interpret the situation.</w:delText>
        </w:r>
        <w:r w:rsidR="00AE71EF" w:rsidRPr="00BB1091" w:rsidDel="00570B0C">
          <w:rPr>
            <w:lang w:val="en-US"/>
          </w:rPr>
          <w:delText xml:space="preserve">  If you want absolute certainty then you should seek your own private ruling from the ATO.</w:delText>
        </w:r>
      </w:del>
    </w:p>
    <w:p w14:paraId="4557E48F" w14:textId="74EC458B" w:rsidR="00FD3152" w:rsidRPr="00BB1091" w:rsidDel="00570B0C" w:rsidRDefault="00FD3152" w:rsidP="00FD3152">
      <w:pPr>
        <w:pStyle w:val="BodyText1"/>
        <w:rPr>
          <w:del w:id="16" w:author="Dan Houlihan" w:date="2025-10-14T09:05:00Z" w16du:dateUtc="2025-10-13T22:05:00Z"/>
        </w:rPr>
      </w:pPr>
      <w:del w:id="17" w:author="Dan Houlihan" w:date="2025-10-14T09:05:00Z" w16du:dateUtc="2025-10-13T22:05:00Z">
        <w:r w:rsidRPr="00BB1091" w:rsidDel="00570B0C">
          <w:delText xml:space="preserve">The advice states that if the hours which are </w:delText>
        </w:r>
        <w:r w:rsidRPr="00BB1091" w:rsidDel="00570B0C">
          <w:rPr>
            <w:b/>
          </w:rPr>
          <w:delText>ordinary time</w:delText>
        </w:r>
        <w:r w:rsidRPr="00BB1091" w:rsidDel="00570B0C">
          <w:delText xml:space="preserve"> </w:delText>
        </w:r>
        <w:r w:rsidRPr="00BB1091" w:rsidDel="00570B0C">
          <w:rPr>
            <w:b/>
          </w:rPr>
          <w:delText>hours</w:delText>
        </w:r>
        <w:r w:rsidRPr="00BB1091" w:rsidDel="00570B0C">
          <w:delText xml:space="preserve"> are </w:delText>
        </w:r>
        <w:r w:rsidR="008C75BE" w:rsidRPr="00BB1091" w:rsidDel="00570B0C">
          <w:rPr>
            <w:b/>
          </w:rPr>
          <w:delText>clearly specified in an</w:delText>
        </w:r>
        <w:r w:rsidRPr="00BB1091" w:rsidDel="00570B0C">
          <w:rPr>
            <w:b/>
          </w:rPr>
          <w:delText xml:space="preserve"> IFA</w:delText>
        </w:r>
        <w:r w:rsidRPr="00BB1091" w:rsidDel="00570B0C">
          <w:delText xml:space="preserve"> then superannuation need only be paid on these hours not on all of the hours worked.  </w:delText>
        </w:r>
      </w:del>
    </w:p>
    <w:p w14:paraId="57E82946" w14:textId="31742BC3" w:rsidR="00FD3152" w:rsidRPr="00BB1091" w:rsidDel="00570B0C" w:rsidRDefault="00FD3152" w:rsidP="00FD3152">
      <w:pPr>
        <w:pStyle w:val="BodyText1"/>
        <w:rPr>
          <w:del w:id="18" w:author="Dan Houlihan" w:date="2025-10-14T09:05:00Z" w16du:dateUtc="2025-10-13T22:05:00Z"/>
        </w:rPr>
      </w:pPr>
      <w:del w:id="19" w:author="Dan Houlihan" w:date="2025-10-14T09:05:00Z" w16du:dateUtc="2025-10-13T22:05:00Z">
        <w:r w:rsidRPr="00BB1091" w:rsidDel="00570B0C">
          <w:delText xml:space="preserve">This is because the IFA does not alter the hours which are ordinary hours of work but rather varies the rate of pay for the overtime hours and those hours.  </w:delText>
        </w:r>
      </w:del>
    </w:p>
    <w:p w14:paraId="00844EC8" w14:textId="1C2257E0" w:rsidR="00FD3152" w:rsidDel="00C30A99" w:rsidRDefault="00CF0A1E" w:rsidP="00FD3152">
      <w:pPr>
        <w:pStyle w:val="BodyText1"/>
        <w:rPr>
          <w:del w:id="20" w:author="Tania Ketteringham" w:date="2025-10-21T16:03:00Z" w16du:dateUtc="2025-10-21T05:03:00Z"/>
        </w:rPr>
      </w:pPr>
      <w:r w:rsidRPr="00BB1091">
        <w:t xml:space="preserve">if you </w:t>
      </w:r>
      <w:r w:rsidR="001A177E" w:rsidRPr="00BB1091">
        <w:t xml:space="preserve">wish to pay superannuation on the 38 hours worked not the hours inclusive of overtime then </w:t>
      </w:r>
      <w:r w:rsidR="008C75BE" w:rsidRPr="00BB1091">
        <w:t xml:space="preserve">Sample </w:t>
      </w:r>
      <w:r w:rsidR="008C75BE" w:rsidRPr="00BB1091">
        <w:rPr>
          <w:i/>
        </w:rPr>
        <w:t>Clause 3.4</w:t>
      </w:r>
      <w:r w:rsidR="00FD3152" w:rsidRPr="00BB1091">
        <w:t xml:space="preserve"> </w:t>
      </w:r>
      <w:r w:rsidR="001A177E" w:rsidRPr="00BB1091">
        <w:t xml:space="preserve">should be included in the IFA.  It has been drafted to comply with SGR 2009/2 </w:t>
      </w:r>
      <w:del w:id="21" w:author="Dan Houlihan" w:date="2025-10-14T09:05:00Z" w16du:dateUtc="2025-10-13T22:05:00Z">
        <w:r w:rsidR="001A177E" w:rsidRPr="00BB1091" w:rsidDel="00570B0C">
          <w:delText xml:space="preserve">and the ATO Advice </w:delText>
        </w:r>
      </w:del>
      <w:r w:rsidR="001A177E" w:rsidRPr="00BB1091">
        <w:t>to ensure that the overtime hours are ‘expressly referable”.</w:t>
      </w:r>
      <w:r w:rsidR="00FD3152" w:rsidRPr="00BB1091">
        <w:t xml:space="preserve"> </w:t>
      </w:r>
      <w:r w:rsidR="001A177E" w:rsidRPr="00BB1091">
        <w:t xml:space="preserve">  The spreadsheet </w:t>
      </w:r>
      <w:r w:rsidRPr="00BB1091">
        <w:t>which you will attach</w:t>
      </w:r>
      <w:r w:rsidR="001A177E" w:rsidRPr="00BB1091">
        <w:t xml:space="preserve"> to the IFA will also identify the overtime hours</w:t>
      </w:r>
      <w:r w:rsidR="00AE71EF" w:rsidRPr="00BB1091">
        <w:t>.</w:t>
      </w:r>
    </w:p>
    <w:p w14:paraId="6ECEF4CB" w14:textId="77777777" w:rsidR="00AE71EF" w:rsidRPr="00FD3152" w:rsidRDefault="00AE71EF" w:rsidP="00FD3152">
      <w:pPr>
        <w:pStyle w:val="BodyText1"/>
      </w:pPr>
    </w:p>
    <w:p w14:paraId="1491FB0C" w14:textId="77777777" w:rsidR="00CD1B87" w:rsidRPr="00E252F4" w:rsidRDefault="00CD1B87" w:rsidP="00CD1B87">
      <w:pPr>
        <w:pStyle w:val="headingB"/>
        <w:rPr>
          <w:lang w:val="en-US"/>
        </w:rPr>
      </w:pPr>
      <w:r>
        <w:rPr>
          <w:lang w:val="en-US"/>
        </w:rPr>
        <w:t>NOTE 3</w:t>
      </w:r>
    </w:p>
    <w:p w14:paraId="3F58BE92" w14:textId="78DD4DC8" w:rsidR="00CD1B87" w:rsidRPr="00E252F4" w:rsidDel="00C30A99" w:rsidRDefault="00CD1B87" w:rsidP="00CD1B87">
      <w:pPr>
        <w:pStyle w:val="BodyText1"/>
        <w:rPr>
          <w:del w:id="22" w:author="Tania Ketteringham" w:date="2025-10-21T16:03:00Z" w16du:dateUtc="2025-10-21T05:03:00Z"/>
        </w:rPr>
      </w:pPr>
      <w:r w:rsidRPr="00E252F4">
        <w:t xml:space="preserve">An employee or employer </w:t>
      </w:r>
      <w:r>
        <w:t xml:space="preserve">must not </w:t>
      </w:r>
      <w:r w:rsidRPr="00E252F4">
        <w:t xml:space="preserve">be forced to </w:t>
      </w:r>
      <w:proofErr w:type="gramStart"/>
      <w:r w:rsidRPr="00E252F4">
        <w:t>enter into</w:t>
      </w:r>
      <w:proofErr w:type="gramEnd"/>
      <w:r w:rsidRPr="00E252F4">
        <w:t xml:space="preserve"> an </w:t>
      </w:r>
      <w:proofErr w:type="gramStart"/>
      <w:r w:rsidRPr="00E252F4">
        <w:t>IFA</w:t>
      </w:r>
      <w:proofErr w:type="gramEnd"/>
      <w:r w:rsidRPr="00E252F4">
        <w:t xml:space="preserve"> and a person must not be treated adversely or discriminated against for refusing to agree to an IFA.</w:t>
      </w:r>
      <w:ins w:id="23" w:author="Tania Ketteringham" w:date="2025-10-21T16:03:00Z" w16du:dateUtc="2025-10-21T05:03:00Z">
        <w:r w:rsidR="00C30A99">
          <w:t xml:space="preserve"> </w:t>
        </w:r>
      </w:ins>
    </w:p>
    <w:p w14:paraId="4A93BE41" w14:textId="77777777" w:rsidR="00CD1B87" w:rsidRPr="00E252F4" w:rsidRDefault="00CD1B87" w:rsidP="00CD1B87">
      <w:pPr>
        <w:pStyle w:val="BodyText1"/>
      </w:pPr>
      <w:r w:rsidRPr="00E252F4">
        <w:t xml:space="preserve">It is the employer’s responsibility to ensure that an employee has genuinely agreed to an IFA. </w:t>
      </w:r>
    </w:p>
    <w:p w14:paraId="20F6ADF0" w14:textId="77777777" w:rsidR="00CD1B87" w:rsidRPr="00AD3869" w:rsidRDefault="00CD1B87" w:rsidP="00CD1B87">
      <w:pPr>
        <w:pStyle w:val="BodyText1"/>
        <w:rPr>
          <w:rFonts w:eastAsia="MS PGothic"/>
        </w:rPr>
      </w:pPr>
      <w:r w:rsidRPr="00AD3869">
        <w:rPr>
          <w:rFonts w:eastAsia="MS PGothic"/>
        </w:rPr>
        <w:t xml:space="preserve">Employers should </w:t>
      </w:r>
      <w:r>
        <w:rPr>
          <w:rFonts w:eastAsia="MS PGothic"/>
        </w:rPr>
        <w:t>be careful</w:t>
      </w:r>
      <w:r w:rsidRPr="00AD3869">
        <w:rPr>
          <w:rFonts w:eastAsia="MS PGothic"/>
        </w:rPr>
        <w:t xml:space="preserve"> not to make false or misleading statements about the effect of the </w:t>
      </w:r>
      <w:r>
        <w:rPr>
          <w:rFonts w:eastAsia="MS PGothic"/>
        </w:rPr>
        <w:t>IFA or penalties could apply</w:t>
      </w:r>
      <w:r w:rsidRPr="00AD3869">
        <w:rPr>
          <w:rFonts w:eastAsia="MS PGothic"/>
        </w:rPr>
        <w:t>.</w:t>
      </w:r>
      <w:r>
        <w:rPr>
          <w:rFonts w:eastAsia="MS PGothic"/>
        </w:rPr>
        <w:t xml:space="preserve"> Statements made carelessly may also attract penalties if the employee is misled, even if this was not intended.</w:t>
      </w:r>
    </w:p>
    <w:p w14:paraId="327BA05D" w14:textId="77777777" w:rsidR="00CD1B87" w:rsidRPr="00FD1BAC" w:rsidRDefault="00CD1B87" w:rsidP="00CD1B87">
      <w:pPr>
        <w:pStyle w:val="BodyText1"/>
      </w:pPr>
      <w:r w:rsidRPr="00FD1BAC">
        <w:t>It is the employer’s responsibility to ensure that an employee has genuinely agreed to an IFA.  This means that the employer should take steps to ensure that the employee fully understands the effect of the agreement as compared to the award entitlements.  It is a good idea to have a copy of the award available for the employee to look at.</w:t>
      </w:r>
    </w:p>
    <w:p w14:paraId="4BC3D0E6" w14:textId="77777777" w:rsidR="00CD1B87" w:rsidRDefault="00CD1B87" w:rsidP="00CD1B87">
      <w:pPr>
        <w:pStyle w:val="BodyText1"/>
      </w:pPr>
      <w:r w:rsidRPr="00E252F4">
        <w:t>When making an IFA, an employer should keep in mind any language or cultural differences that might affect the employee’s understanding of the terms of the IFA or their choice to agree to an IFA.</w:t>
      </w:r>
    </w:p>
    <w:p w14:paraId="3231DB7A" w14:textId="77777777" w:rsidR="00CD1B87" w:rsidDel="00C30A99" w:rsidRDefault="00CD1B87" w:rsidP="00CD1B87">
      <w:pPr>
        <w:pStyle w:val="BodyText1"/>
        <w:rPr>
          <w:del w:id="24" w:author="Tania Ketteringham" w:date="2025-10-21T16:02:00Z" w16du:dateUtc="2025-10-21T05:02:00Z"/>
        </w:rPr>
      </w:pPr>
      <w:r w:rsidRPr="00AD3869">
        <w:rPr>
          <w:rFonts w:eastAsia="MS PGothic"/>
        </w:rPr>
        <w:t>If any employees have limited literacy</w:t>
      </w:r>
      <w:r>
        <w:rPr>
          <w:rFonts w:eastAsia="MS PGothic"/>
        </w:rPr>
        <w:t>,</w:t>
      </w:r>
      <w:r w:rsidRPr="00AD3869">
        <w:rPr>
          <w:rFonts w:eastAsia="MS PGothic"/>
        </w:rPr>
        <w:t xml:space="preserve"> employers will need to be especially careful to make sure they understand the effect on them of each clause of the proposed agreement</w:t>
      </w:r>
      <w:r>
        <w:rPr>
          <w:rFonts w:eastAsia="MS PGothic"/>
        </w:rPr>
        <w:t>.</w:t>
      </w:r>
    </w:p>
    <w:p w14:paraId="3DBD9B95" w14:textId="77777777" w:rsidR="00AF4906" w:rsidDel="00C30A99" w:rsidRDefault="00AF4906" w:rsidP="00CD1B87">
      <w:pPr>
        <w:pStyle w:val="headingB"/>
        <w:rPr>
          <w:del w:id="25" w:author="Tania Ketteringham" w:date="2025-10-21T16:02:00Z" w16du:dateUtc="2025-10-21T05:02:00Z"/>
          <w:lang w:val="en-US"/>
        </w:rPr>
      </w:pPr>
    </w:p>
    <w:p w14:paraId="2E0668D0" w14:textId="77777777" w:rsidR="00AF4906" w:rsidRDefault="00AF4906" w:rsidP="00C30A99">
      <w:pPr>
        <w:pStyle w:val="BodyText1"/>
        <w:rPr>
          <w:lang w:val="en-US"/>
        </w:rPr>
        <w:pPrChange w:id="26" w:author="Tania Ketteringham" w:date="2025-10-21T16:02:00Z" w16du:dateUtc="2025-10-21T05:02:00Z">
          <w:pPr>
            <w:pStyle w:val="headingB"/>
          </w:pPr>
        </w:pPrChange>
      </w:pPr>
    </w:p>
    <w:p w14:paraId="46EFCA8E" w14:textId="77777777" w:rsidR="00CD1B87" w:rsidRPr="00E252F4" w:rsidRDefault="00CD1B87" w:rsidP="00CD1B87">
      <w:pPr>
        <w:pStyle w:val="headingB"/>
        <w:rPr>
          <w:lang w:val="en-US"/>
        </w:rPr>
      </w:pPr>
      <w:r>
        <w:rPr>
          <w:lang w:val="en-US"/>
        </w:rPr>
        <w:t>NOTE 4</w:t>
      </w:r>
    </w:p>
    <w:p w14:paraId="783A7F00" w14:textId="6C119EA2" w:rsidR="00CD1B87" w:rsidRPr="00E252F4" w:rsidDel="00C30A99" w:rsidRDefault="00CD1B87" w:rsidP="00CD1B87">
      <w:pPr>
        <w:pStyle w:val="BodyText1"/>
        <w:rPr>
          <w:del w:id="27" w:author="Tania Ketteringham" w:date="2025-10-21T16:03:00Z" w16du:dateUtc="2025-10-21T05:03:00Z"/>
        </w:rPr>
      </w:pPr>
      <w:r w:rsidRPr="00E252F4">
        <w:t xml:space="preserve">Unlike enterprise agreements, IFAs do not need to be approved by </w:t>
      </w:r>
      <w:r w:rsidR="00E628C2">
        <w:t xml:space="preserve">the </w:t>
      </w:r>
      <w:r w:rsidRPr="00E252F4">
        <w:t>Fair Work</w:t>
      </w:r>
      <w:r w:rsidR="00E628C2">
        <w:t xml:space="preserve"> Commission</w:t>
      </w:r>
      <w:r w:rsidRPr="00E252F4">
        <w:t xml:space="preserve">. </w:t>
      </w:r>
    </w:p>
    <w:p w14:paraId="772725E6" w14:textId="77777777" w:rsidR="00CD1B87" w:rsidRPr="00E252F4" w:rsidRDefault="00CD1B87" w:rsidP="00CD1B87">
      <w:pPr>
        <w:pStyle w:val="BodyText1"/>
      </w:pPr>
      <w:r w:rsidRPr="00E252F4">
        <w:t xml:space="preserve">It is the employer’s responsibility to ensure that the IFA is made </w:t>
      </w:r>
      <w:proofErr w:type="gramStart"/>
      <w:r w:rsidRPr="00E252F4">
        <w:t>correctly, and</w:t>
      </w:r>
      <w:proofErr w:type="gramEnd"/>
      <w:r w:rsidRPr="00E252F4">
        <w:t xml:space="preserve"> meets </w:t>
      </w:r>
      <w:proofErr w:type="gramStart"/>
      <w:r w:rsidRPr="00E252F4">
        <w:t>all of</w:t>
      </w:r>
      <w:proofErr w:type="gramEnd"/>
      <w:r w:rsidRPr="00E252F4">
        <w:t xml:space="preserve"> the requirements of the FW Act.</w:t>
      </w:r>
    </w:p>
    <w:p w14:paraId="33E5CEFC" w14:textId="77777777" w:rsidR="00CD1B87" w:rsidRPr="00E252F4" w:rsidRDefault="00CD1B87" w:rsidP="00CD1B87">
      <w:pPr>
        <w:pStyle w:val="BodyText1"/>
      </w:pPr>
      <w:r w:rsidRPr="00E252F4">
        <w:t>An IFA must be in writing and signed by the employer and employee. If the employee is under 18 years of age, it must also be sig</w:t>
      </w:r>
      <w:r>
        <w:t xml:space="preserve">ned by the employee’s parent or </w:t>
      </w:r>
      <w:r w:rsidRPr="00E252F4">
        <w:t xml:space="preserve">guardian. </w:t>
      </w:r>
    </w:p>
    <w:p w14:paraId="124258B7" w14:textId="77777777" w:rsidR="00CD1B87" w:rsidRDefault="00CD1B87" w:rsidP="00CD1B87">
      <w:pPr>
        <w:pStyle w:val="BodyText1"/>
      </w:pPr>
      <w:r w:rsidRPr="00E252F4">
        <w:t>Once an IFA has been made, it is the employer’s responsibility to ensure that a copy of th</w:t>
      </w:r>
      <w:r>
        <w:t>e IFA is given to the employee.</w:t>
      </w:r>
    </w:p>
    <w:p w14:paraId="16521CAE" w14:textId="77777777" w:rsidR="00CD1B87" w:rsidRDefault="00CD1B87" w:rsidP="00CD1B87">
      <w:pPr>
        <w:pStyle w:val="BodyText1"/>
        <w:rPr>
          <w:ins w:id="28" w:author="Dan Houlihan" w:date="2025-10-16T09:07:00Z" w16du:dateUtc="2025-10-15T22:07:00Z"/>
        </w:rPr>
      </w:pPr>
      <w:r>
        <w:lastRenderedPageBreak/>
        <w:t>The employer must</w:t>
      </w:r>
      <w:r w:rsidRPr="00E252F4">
        <w:t xml:space="preserve"> also keep a copy with the employee’s employment records.</w:t>
      </w:r>
    </w:p>
    <w:p w14:paraId="088F099E" w14:textId="77777777" w:rsidR="00D61491" w:rsidRDefault="00D61491" w:rsidP="00CD1B87">
      <w:pPr>
        <w:pStyle w:val="BodyText1"/>
        <w:rPr>
          <w:ins w:id="29" w:author="Dan Houlihan" w:date="2025-10-16T09:07:00Z" w16du:dateUtc="2025-10-15T22:07:00Z"/>
        </w:rPr>
      </w:pPr>
    </w:p>
    <w:p w14:paraId="717DDF9E" w14:textId="567E2F06" w:rsidR="00D61491" w:rsidRDefault="00D61491" w:rsidP="00CD1B87">
      <w:pPr>
        <w:pStyle w:val="BodyText1"/>
        <w:rPr>
          <w:ins w:id="30" w:author="Dan Houlihan" w:date="2025-10-16T09:07:00Z" w16du:dateUtc="2025-10-15T22:07:00Z"/>
        </w:rPr>
      </w:pPr>
      <w:ins w:id="31" w:author="Dan Houlihan" w:date="2025-10-16T09:07:00Z" w16du:dateUtc="2025-10-15T22:07:00Z">
        <w:r>
          <w:rPr>
            <w:b/>
            <w:bCs/>
          </w:rPr>
          <w:t>RECORDS</w:t>
        </w:r>
      </w:ins>
    </w:p>
    <w:p w14:paraId="58DDF0EE" w14:textId="4EFCBD0F" w:rsidR="00D61491" w:rsidRPr="000800A9" w:rsidRDefault="000800A9" w:rsidP="00CD1B87">
      <w:pPr>
        <w:pStyle w:val="BodyText1"/>
      </w:pPr>
      <w:ins w:id="32" w:author="Dan Houlihan" w:date="2025-10-16T09:07:00Z" w16du:dateUtc="2025-10-15T22:07:00Z">
        <w:r>
          <w:t xml:space="preserve">Apart from the IFA being kept as a record, you must keep </w:t>
        </w:r>
        <w:r>
          <w:rPr>
            <w:i/>
            <w:iCs w:val="0"/>
            <w:u w:val="single"/>
          </w:rPr>
          <w:t>actual</w:t>
        </w:r>
        <w:r>
          <w:t xml:space="preserve"> time records of when the employee </w:t>
        </w:r>
      </w:ins>
      <w:ins w:id="33" w:author="Dan Houlihan" w:date="2025-10-16T09:08:00Z" w16du:dateUtc="2025-10-15T22:08:00Z">
        <w:r>
          <w:t xml:space="preserve">started work, when they took a break and when they finished work. </w:t>
        </w:r>
        <w:r w:rsidR="00CB28AB">
          <w:t>Keeping a copy of the roster does not discharge this obligation.</w:t>
        </w:r>
      </w:ins>
    </w:p>
    <w:sectPr w:rsidR="00D61491" w:rsidRPr="000800A9" w:rsidSect="00CD1B87">
      <w:footerReference w:type="default" r:id="rId16"/>
      <w:pgSz w:w="11907" w:h="16840" w:code="9"/>
      <w:pgMar w:top="1418" w:right="1701" w:bottom="1418" w:left="1701"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Dan Houlihan" w:date="2025-10-14T08:50:00Z" w:initials="DH">
    <w:p w14:paraId="7E83142F" w14:textId="2A86D5B1" w:rsidR="0076258B" w:rsidRDefault="0076258B" w:rsidP="0076258B">
      <w:pPr>
        <w:pStyle w:val="CommentText"/>
        <w:jc w:val="left"/>
      </w:pPr>
      <w:r>
        <w:rPr>
          <w:rStyle w:val="CommentReference"/>
        </w:rPr>
        <w:annotationRef/>
      </w:r>
      <w:r>
        <w:t>This is no longer available. The ATO have made clear that you can no longer rely on this advice and that the advice is ‘not an authority for the purposes of establishing a reasonably arguable position for you to apply to your own circumstances’.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8314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DF19A7" w16cex:dateUtc="2025-10-13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83142F" w16cid:durableId="04DF1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AEAB" w14:textId="77777777" w:rsidR="003365FF" w:rsidRDefault="003365FF">
      <w:r>
        <w:separator/>
      </w:r>
    </w:p>
  </w:endnote>
  <w:endnote w:type="continuationSeparator" w:id="0">
    <w:p w14:paraId="06ADEC00" w14:textId="77777777" w:rsidR="003365FF" w:rsidRDefault="0033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Roma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EF8" w14:textId="76F0925A" w:rsidR="00CD5140" w:rsidRPr="006A2A3E" w:rsidRDefault="00CD5140" w:rsidP="00AF4906">
    <w:pPr>
      <w:pStyle w:val="Footer"/>
      <w:ind w:right="-567"/>
      <w:rPr>
        <w:color w:val="999999"/>
        <w:sz w:val="20"/>
        <w:szCs w:val="20"/>
        <w:rPrChange w:id="34" w:author="Tania Ketteringham" w:date="2025-10-21T15:59:00Z" w16du:dateUtc="2025-10-21T04:59:00Z">
          <w:rPr>
            <w:color w:val="999999"/>
          </w:rPr>
        </w:rPrChange>
      </w:rPr>
    </w:pPr>
    <w:r w:rsidRPr="006A2A3E">
      <w:rPr>
        <w:sz w:val="20"/>
        <w:szCs w:val="20"/>
        <w:rPrChange w:id="35" w:author="Tania Ketteringham" w:date="2025-10-21T15:59:00Z" w16du:dateUtc="2025-10-21T04:59:00Z">
          <w:rPr/>
        </w:rPrChange>
      </w:rPr>
      <w:fldChar w:fldCharType="begin"/>
    </w:r>
    <w:r w:rsidRPr="006A2A3E">
      <w:rPr>
        <w:sz w:val="20"/>
        <w:szCs w:val="20"/>
        <w:rPrChange w:id="36" w:author="Tania Ketteringham" w:date="2025-10-21T15:59:00Z" w16du:dateUtc="2025-10-21T04:59:00Z">
          <w:rPr/>
        </w:rPrChange>
      </w:rPr>
      <w:instrText>HYPERLINK "http://www.thepeopleindairy.org.au"</w:instrText>
    </w:r>
    <w:r w:rsidRPr="006A2A3E">
      <w:rPr>
        <w:sz w:val="20"/>
        <w:szCs w:val="20"/>
        <w:rPrChange w:id="37" w:author="Tania Ketteringham" w:date="2025-10-21T15:59:00Z" w16du:dateUtc="2025-10-21T04:59:00Z">
          <w:rPr/>
        </w:rPrChange>
      </w:rPr>
    </w:r>
    <w:r w:rsidRPr="006A2A3E">
      <w:rPr>
        <w:sz w:val="20"/>
        <w:szCs w:val="20"/>
        <w:rPrChange w:id="38" w:author="Tania Ketteringham" w:date="2025-10-21T15:59:00Z" w16du:dateUtc="2025-10-21T04:59:00Z">
          <w:rPr/>
        </w:rPrChange>
      </w:rPr>
      <w:fldChar w:fldCharType="separate"/>
    </w:r>
    <w:r w:rsidRPr="006A2A3E">
      <w:rPr>
        <w:rStyle w:val="Hyperlink"/>
        <w:sz w:val="20"/>
        <w:szCs w:val="20"/>
        <w:u w:val="none"/>
        <w:rPrChange w:id="39" w:author="Tania Ketteringham" w:date="2025-10-21T15:59:00Z" w16du:dateUtc="2025-10-21T04:59:00Z">
          <w:rPr>
            <w:rStyle w:val="Hyperlink"/>
            <w:u w:val="none"/>
          </w:rPr>
        </w:rPrChange>
      </w:rPr>
      <w:t>www.thepeopleindairy.org.au</w:t>
    </w:r>
    <w:r w:rsidRPr="006A2A3E">
      <w:rPr>
        <w:sz w:val="20"/>
        <w:szCs w:val="20"/>
        <w:rPrChange w:id="40" w:author="Tania Ketteringham" w:date="2025-10-21T15:59:00Z" w16du:dateUtc="2025-10-21T04:59:00Z">
          <w:rPr/>
        </w:rPrChange>
      </w:rPr>
      <w:fldChar w:fldCharType="end"/>
    </w:r>
    <w:r w:rsidRPr="006A2A3E">
      <w:rPr>
        <w:color w:val="999999"/>
        <w:sz w:val="20"/>
        <w:szCs w:val="20"/>
        <w:rPrChange w:id="41" w:author="Tania Ketteringham" w:date="2025-10-21T15:59:00Z" w16du:dateUtc="2025-10-21T04:59:00Z">
          <w:rPr>
            <w:color w:val="999999"/>
          </w:rPr>
        </w:rPrChange>
      </w:rPr>
      <w:tab/>
    </w:r>
    <w:r w:rsidRPr="006A2A3E">
      <w:rPr>
        <w:rStyle w:val="PageNumber"/>
        <w:color w:val="999999"/>
        <w:sz w:val="20"/>
        <w:szCs w:val="20"/>
        <w:rPrChange w:id="42" w:author="Tania Ketteringham" w:date="2025-10-21T15:59:00Z" w16du:dateUtc="2025-10-21T04:59:00Z">
          <w:rPr>
            <w:rStyle w:val="PageNumber"/>
            <w:color w:val="999999"/>
          </w:rPr>
        </w:rPrChange>
      </w:rPr>
      <w:t xml:space="preserve">Page </w:t>
    </w:r>
    <w:r w:rsidRPr="006A2A3E">
      <w:rPr>
        <w:rStyle w:val="PageNumber"/>
        <w:color w:val="999999"/>
        <w:sz w:val="20"/>
        <w:szCs w:val="20"/>
        <w:rPrChange w:id="43" w:author="Tania Ketteringham" w:date="2025-10-21T15:59:00Z" w16du:dateUtc="2025-10-21T04:59:00Z">
          <w:rPr>
            <w:rStyle w:val="PageNumber"/>
            <w:color w:val="999999"/>
          </w:rPr>
        </w:rPrChange>
      </w:rPr>
      <w:fldChar w:fldCharType="begin"/>
    </w:r>
    <w:r w:rsidRPr="006A2A3E">
      <w:rPr>
        <w:rStyle w:val="PageNumber"/>
        <w:color w:val="999999"/>
        <w:sz w:val="20"/>
        <w:szCs w:val="20"/>
        <w:rPrChange w:id="44" w:author="Tania Ketteringham" w:date="2025-10-21T15:59:00Z" w16du:dateUtc="2025-10-21T04:59:00Z">
          <w:rPr>
            <w:rStyle w:val="PageNumber"/>
            <w:color w:val="999999"/>
          </w:rPr>
        </w:rPrChange>
      </w:rPr>
      <w:instrText xml:space="preserve"> PAGE </w:instrText>
    </w:r>
    <w:r w:rsidRPr="006A2A3E">
      <w:rPr>
        <w:rStyle w:val="PageNumber"/>
        <w:color w:val="999999"/>
        <w:sz w:val="20"/>
        <w:szCs w:val="20"/>
        <w:rPrChange w:id="45" w:author="Tania Ketteringham" w:date="2025-10-21T15:59:00Z" w16du:dateUtc="2025-10-21T04:59:00Z">
          <w:rPr>
            <w:rStyle w:val="PageNumber"/>
            <w:color w:val="999999"/>
          </w:rPr>
        </w:rPrChange>
      </w:rPr>
      <w:fldChar w:fldCharType="separate"/>
    </w:r>
    <w:r w:rsidR="00FC0447" w:rsidRPr="006A2A3E">
      <w:rPr>
        <w:rStyle w:val="PageNumber"/>
        <w:noProof/>
        <w:color w:val="999999"/>
        <w:sz w:val="20"/>
        <w:szCs w:val="20"/>
        <w:rPrChange w:id="46" w:author="Tania Ketteringham" w:date="2025-10-21T15:59:00Z" w16du:dateUtc="2025-10-21T04:59:00Z">
          <w:rPr>
            <w:rStyle w:val="PageNumber"/>
            <w:noProof/>
            <w:color w:val="999999"/>
          </w:rPr>
        </w:rPrChange>
      </w:rPr>
      <w:t>7</w:t>
    </w:r>
    <w:r w:rsidRPr="006A2A3E">
      <w:rPr>
        <w:rStyle w:val="PageNumber"/>
        <w:color w:val="999999"/>
        <w:sz w:val="20"/>
        <w:szCs w:val="20"/>
        <w:rPrChange w:id="47" w:author="Tania Ketteringham" w:date="2025-10-21T15:59:00Z" w16du:dateUtc="2025-10-21T04:59:00Z">
          <w:rPr>
            <w:rStyle w:val="PageNumber"/>
            <w:color w:val="999999"/>
          </w:rPr>
        </w:rPrChange>
      </w:rPr>
      <w:fldChar w:fldCharType="end"/>
    </w:r>
    <w:r w:rsidRPr="006A2A3E">
      <w:rPr>
        <w:rStyle w:val="PageNumber"/>
        <w:color w:val="999999"/>
        <w:sz w:val="20"/>
        <w:szCs w:val="20"/>
        <w:rPrChange w:id="48" w:author="Tania Ketteringham" w:date="2025-10-21T15:59:00Z" w16du:dateUtc="2025-10-21T04:59:00Z">
          <w:rPr>
            <w:rStyle w:val="PageNumber"/>
            <w:color w:val="999999"/>
          </w:rPr>
        </w:rPrChange>
      </w:rPr>
      <w:t xml:space="preserve"> of </w:t>
    </w:r>
    <w:r w:rsidRPr="006A2A3E">
      <w:rPr>
        <w:rStyle w:val="PageNumber"/>
        <w:color w:val="999999"/>
        <w:sz w:val="20"/>
        <w:szCs w:val="20"/>
        <w:rPrChange w:id="49" w:author="Tania Ketteringham" w:date="2025-10-21T15:59:00Z" w16du:dateUtc="2025-10-21T04:59:00Z">
          <w:rPr>
            <w:rStyle w:val="PageNumber"/>
            <w:color w:val="999999"/>
          </w:rPr>
        </w:rPrChange>
      </w:rPr>
      <w:fldChar w:fldCharType="begin"/>
    </w:r>
    <w:r w:rsidRPr="006A2A3E">
      <w:rPr>
        <w:rStyle w:val="PageNumber"/>
        <w:color w:val="999999"/>
        <w:sz w:val="20"/>
        <w:szCs w:val="20"/>
        <w:rPrChange w:id="50" w:author="Tania Ketteringham" w:date="2025-10-21T15:59:00Z" w16du:dateUtc="2025-10-21T04:59:00Z">
          <w:rPr>
            <w:rStyle w:val="PageNumber"/>
            <w:color w:val="999999"/>
          </w:rPr>
        </w:rPrChange>
      </w:rPr>
      <w:instrText xml:space="preserve"> NUMPAGES </w:instrText>
    </w:r>
    <w:r w:rsidRPr="006A2A3E">
      <w:rPr>
        <w:rStyle w:val="PageNumber"/>
        <w:color w:val="999999"/>
        <w:sz w:val="20"/>
        <w:szCs w:val="20"/>
        <w:rPrChange w:id="51" w:author="Tania Ketteringham" w:date="2025-10-21T15:59:00Z" w16du:dateUtc="2025-10-21T04:59:00Z">
          <w:rPr>
            <w:rStyle w:val="PageNumber"/>
            <w:color w:val="999999"/>
          </w:rPr>
        </w:rPrChange>
      </w:rPr>
      <w:fldChar w:fldCharType="separate"/>
    </w:r>
    <w:r w:rsidR="00FC0447" w:rsidRPr="006A2A3E">
      <w:rPr>
        <w:rStyle w:val="PageNumber"/>
        <w:noProof/>
        <w:color w:val="999999"/>
        <w:sz w:val="20"/>
        <w:szCs w:val="20"/>
        <w:rPrChange w:id="52" w:author="Tania Ketteringham" w:date="2025-10-21T15:59:00Z" w16du:dateUtc="2025-10-21T04:59:00Z">
          <w:rPr>
            <w:rStyle w:val="PageNumber"/>
            <w:noProof/>
            <w:color w:val="999999"/>
          </w:rPr>
        </w:rPrChange>
      </w:rPr>
      <w:t>7</w:t>
    </w:r>
    <w:r w:rsidRPr="006A2A3E">
      <w:rPr>
        <w:rStyle w:val="PageNumber"/>
        <w:color w:val="999999"/>
        <w:sz w:val="20"/>
        <w:szCs w:val="20"/>
        <w:rPrChange w:id="53" w:author="Tania Ketteringham" w:date="2025-10-21T15:59:00Z" w16du:dateUtc="2025-10-21T04:59:00Z">
          <w:rPr>
            <w:rStyle w:val="PageNumber"/>
            <w:color w:val="999999"/>
          </w:rPr>
        </w:rPrChange>
      </w:rPr>
      <w:fldChar w:fldCharType="end"/>
    </w:r>
    <w:r w:rsidRPr="006A2A3E">
      <w:rPr>
        <w:rStyle w:val="PageNumber"/>
        <w:sz w:val="20"/>
        <w:szCs w:val="20"/>
        <w:rPrChange w:id="54" w:author="Tania Ketteringham" w:date="2025-10-21T15:59:00Z" w16du:dateUtc="2025-10-21T04:59:00Z">
          <w:rPr>
            <w:rStyle w:val="PageNumber"/>
          </w:rPr>
        </w:rPrChange>
      </w:rPr>
      <w:tab/>
    </w:r>
    <w:del w:id="55" w:author="Dan Houlihan" w:date="2025-10-14T09:05:00Z" w16du:dateUtc="2025-10-13T22:05:00Z">
      <w:r w:rsidR="00AF4906" w:rsidRPr="006A2A3E" w:rsidDel="00F95519">
        <w:rPr>
          <w:rStyle w:val="PageNumber"/>
          <w:color w:val="FF0000"/>
          <w:sz w:val="20"/>
          <w:szCs w:val="20"/>
          <w:rPrChange w:id="56" w:author="Tania Ketteringham" w:date="2025-10-21T15:59:00Z" w16du:dateUtc="2025-10-21T04:59:00Z">
            <w:rPr>
              <w:rStyle w:val="PageNumber"/>
              <w:color w:val="FF0000"/>
              <w:sz w:val="16"/>
              <w:szCs w:val="16"/>
            </w:rPr>
          </w:rPrChange>
        </w:rPr>
        <w:delText>November 202</w:delText>
      </w:r>
      <w:r w:rsidR="007E775B" w:rsidRPr="006A2A3E" w:rsidDel="00F95519">
        <w:rPr>
          <w:rStyle w:val="PageNumber"/>
          <w:color w:val="FF0000"/>
          <w:sz w:val="20"/>
          <w:szCs w:val="20"/>
          <w:rPrChange w:id="57" w:author="Tania Ketteringham" w:date="2025-10-21T15:59:00Z" w16du:dateUtc="2025-10-21T04:59:00Z">
            <w:rPr>
              <w:rStyle w:val="PageNumber"/>
              <w:color w:val="FF0000"/>
              <w:sz w:val="16"/>
              <w:szCs w:val="16"/>
            </w:rPr>
          </w:rPrChange>
        </w:rPr>
        <w:delText>2</w:delText>
      </w:r>
      <w:r w:rsidR="00AF4906" w:rsidRPr="006A2A3E" w:rsidDel="00F95519">
        <w:rPr>
          <w:rStyle w:val="PageNumber"/>
          <w:color w:val="FF0000"/>
          <w:sz w:val="20"/>
          <w:szCs w:val="20"/>
          <w:rPrChange w:id="58" w:author="Tania Ketteringham" w:date="2025-10-21T15:59:00Z" w16du:dateUtc="2025-10-21T04:59:00Z">
            <w:rPr>
              <w:rStyle w:val="PageNumber"/>
              <w:color w:val="FF0000"/>
              <w:sz w:val="16"/>
              <w:szCs w:val="16"/>
            </w:rPr>
          </w:rPrChange>
        </w:rPr>
        <w:delText xml:space="preserve"> </w:delText>
      </w:r>
      <w:r w:rsidR="00C53460" w:rsidRPr="006A2A3E" w:rsidDel="00F95519">
        <w:rPr>
          <w:rStyle w:val="PageNumber"/>
          <w:color w:val="FF0000"/>
          <w:sz w:val="20"/>
          <w:szCs w:val="20"/>
          <w:rPrChange w:id="59" w:author="Tania Ketteringham" w:date="2025-10-21T15:59:00Z" w16du:dateUtc="2025-10-21T04:59:00Z">
            <w:rPr>
              <w:rStyle w:val="PageNumber"/>
              <w:color w:val="FF0000"/>
              <w:sz w:val="16"/>
              <w:szCs w:val="16"/>
            </w:rPr>
          </w:rPrChange>
        </w:rPr>
        <w:delText xml:space="preserve"> version (replace with date</w:delText>
      </w:r>
      <w:r w:rsidR="00AF4906" w:rsidRPr="006A2A3E" w:rsidDel="00F95519">
        <w:rPr>
          <w:rStyle w:val="PageNumber"/>
          <w:color w:val="FF0000"/>
          <w:sz w:val="20"/>
          <w:szCs w:val="20"/>
          <w:rPrChange w:id="60" w:author="Tania Ketteringham" w:date="2025-10-21T15:59:00Z" w16du:dateUtc="2025-10-21T04:59:00Z">
            <w:rPr>
              <w:rStyle w:val="PageNumber"/>
              <w:color w:val="FF0000"/>
              <w:sz w:val="16"/>
              <w:szCs w:val="16"/>
            </w:rPr>
          </w:rPrChange>
        </w:rPr>
        <w:delText xml:space="preserve"> of IFA</w:delText>
      </w:r>
      <w:r w:rsidR="00C53460" w:rsidRPr="006A2A3E" w:rsidDel="00F95519">
        <w:rPr>
          <w:rStyle w:val="PageNumber"/>
          <w:color w:val="FF0000"/>
          <w:sz w:val="20"/>
          <w:szCs w:val="20"/>
          <w:rPrChange w:id="61" w:author="Tania Ketteringham" w:date="2025-10-21T15:59:00Z" w16du:dateUtc="2025-10-21T04:59:00Z">
            <w:rPr>
              <w:rStyle w:val="PageNumber"/>
              <w:color w:val="FF0000"/>
              <w:sz w:val="16"/>
              <w:szCs w:val="16"/>
            </w:rPr>
          </w:rPrChange>
        </w:rPr>
        <w:delText>)</w:delText>
      </w:r>
    </w:del>
    <w:ins w:id="62" w:author="Dan Houlihan" w:date="2025-10-14T09:05:00Z" w16du:dateUtc="2025-10-13T22:05:00Z">
      <w:r w:rsidR="00F95519" w:rsidRPr="006A2A3E">
        <w:rPr>
          <w:rStyle w:val="PageNumber"/>
          <w:color w:val="FF0000"/>
          <w:sz w:val="20"/>
          <w:szCs w:val="20"/>
          <w:rPrChange w:id="63" w:author="Tania Ketteringham" w:date="2025-10-21T15:59:00Z" w16du:dateUtc="2025-10-21T04:59:00Z">
            <w:rPr>
              <w:rStyle w:val="PageNumber"/>
              <w:color w:val="FF0000"/>
              <w:sz w:val="16"/>
              <w:szCs w:val="16"/>
            </w:rPr>
          </w:rPrChange>
        </w:rPr>
        <w:t>Oct</w:t>
      </w:r>
    </w:ins>
    <w:ins w:id="64" w:author="Tania Ketteringham" w:date="2025-10-21T15:58:00Z" w16du:dateUtc="2025-10-21T04:58:00Z">
      <w:r w:rsidR="006A2A3E" w:rsidRPr="006A2A3E">
        <w:rPr>
          <w:rStyle w:val="PageNumber"/>
          <w:color w:val="FF0000"/>
          <w:sz w:val="20"/>
          <w:szCs w:val="20"/>
          <w:rPrChange w:id="65" w:author="Tania Ketteringham" w:date="2025-10-21T15:59:00Z" w16du:dateUtc="2025-10-21T04:59:00Z">
            <w:rPr>
              <w:rStyle w:val="PageNumber"/>
              <w:color w:val="FF0000"/>
              <w:sz w:val="16"/>
              <w:szCs w:val="16"/>
            </w:rPr>
          </w:rPrChange>
        </w:rPr>
        <w:t>20</w:t>
      </w:r>
    </w:ins>
    <w:ins w:id="66" w:author="Dan Houlihan" w:date="2025-10-14T09:05:00Z" w16du:dateUtc="2025-10-13T22:05:00Z">
      <w:r w:rsidR="00F95519" w:rsidRPr="006A2A3E">
        <w:rPr>
          <w:rStyle w:val="PageNumber"/>
          <w:color w:val="FF0000"/>
          <w:sz w:val="20"/>
          <w:szCs w:val="20"/>
          <w:rPrChange w:id="67" w:author="Tania Ketteringham" w:date="2025-10-21T15:59:00Z" w16du:dateUtc="2025-10-21T04:59:00Z">
            <w:rPr>
              <w:rStyle w:val="PageNumber"/>
              <w:color w:val="FF0000"/>
              <w:sz w:val="16"/>
              <w:szCs w:val="16"/>
            </w:rPr>
          </w:rPrChange>
        </w:rPr>
        <w:t>25 version</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8998" w14:textId="77777777" w:rsidR="003365FF" w:rsidRDefault="003365FF">
      <w:r>
        <w:separator/>
      </w:r>
    </w:p>
  </w:footnote>
  <w:footnote w:type="continuationSeparator" w:id="0">
    <w:p w14:paraId="5D7136F9" w14:textId="77777777" w:rsidR="003365FF" w:rsidRDefault="0033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8E7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6A1"/>
    <w:multiLevelType w:val="hybridMultilevel"/>
    <w:tmpl w:val="C1CC30CA"/>
    <w:lvl w:ilvl="0" w:tplc="EEC004FE">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F96D19"/>
    <w:multiLevelType w:val="hybridMultilevel"/>
    <w:tmpl w:val="5812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268F1"/>
    <w:multiLevelType w:val="hybridMultilevel"/>
    <w:tmpl w:val="5244555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202193"/>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5446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93DC8"/>
    <w:multiLevelType w:val="hybridMultilevel"/>
    <w:tmpl w:val="11041144"/>
    <w:lvl w:ilvl="0" w:tplc="0C090005">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6651CE"/>
    <w:multiLevelType w:val="hybridMultilevel"/>
    <w:tmpl w:val="431AB848"/>
    <w:lvl w:ilvl="0" w:tplc="E63047F4">
      <w:start w:val="1"/>
      <w:numFmt w:val="bullet"/>
      <w:lvlText w:val=""/>
      <w:lvlJc w:val="left"/>
      <w:pPr>
        <w:tabs>
          <w:tab w:val="num" w:pos="1004"/>
        </w:tabs>
        <w:ind w:left="1004" w:hanging="360"/>
      </w:pPr>
      <w:rPr>
        <w:rFonts w:ascii="Symbol" w:hAnsi="Symbol" w:hint="default"/>
        <w:color w:val="auto"/>
        <w:sz w:val="28"/>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28817D6"/>
    <w:multiLevelType w:val="hybridMultilevel"/>
    <w:tmpl w:val="4928D1A0"/>
    <w:lvl w:ilvl="0" w:tplc="E4C286DE">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E653D"/>
    <w:multiLevelType w:val="hybridMultilevel"/>
    <w:tmpl w:val="4E3CEDBC"/>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F47372"/>
    <w:multiLevelType w:val="hybridMultilevel"/>
    <w:tmpl w:val="211A3E5E"/>
    <w:lvl w:ilvl="0" w:tplc="A1CC9D1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8E1263"/>
    <w:multiLevelType w:val="multilevel"/>
    <w:tmpl w:val="110411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425E55"/>
    <w:multiLevelType w:val="hybridMultilevel"/>
    <w:tmpl w:val="63CAA4DC"/>
    <w:lvl w:ilvl="0" w:tplc="0CC644D2">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A93C5D"/>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9040484">
    <w:abstractNumId w:val="5"/>
  </w:num>
  <w:num w:numId="2" w16cid:durableId="1123618440">
    <w:abstractNumId w:val="11"/>
  </w:num>
  <w:num w:numId="3" w16cid:durableId="1929118060">
    <w:abstractNumId w:val="15"/>
  </w:num>
  <w:num w:numId="4" w16cid:durableId="1107193282">
    <w:abstractNumId w:val="2"/>
  </w:num>
  <w:num w:numId="5" w16cid:durableId="1648122327">
    <w:abstractNumId w:val="8"/>
  </w:num>
  <w:num w:numId="6" w16cid:durableId="1635257015">
    <w:abstractNumId w:val="8"/>
  </w:num>
  <w:num w:numId="7" w16cid:durableId="254943862">
    <w:abstractNumId w:val="12"/>
  </w:num>
  <w:num w:numId="8" w16cid:durableId="1263562975">
    <w:abstractNumId w:val="9"/>
  </w:num>
  <w:num w:numId="9" w16cid:durableId="594367535">
    <w:abstractNumId w:val="14"/>
  </w:num>
  <w:num w:numId="10" w16cid:durableId="305744007">
    <w:abstractNumId w:val="3"/>
  </w:num>
  <w:num w:numId="11" w16cid:durableId="907762667">
    <w:abstractNumId w:val="13"/>
  </w:num>
  <w:num w:numId="12" w16cid:durableId="1714501681">
    <w:abstractNumId w:val="7"/>
  </w:num>
  <w:num w:numId="13" w16cid:durableId="551845409">
    <w:abstractNumId w:val="10"/>
  </w:num>
  <w:num w:numId="14" w16cid:durableId="1503736613">
    <w:abstractNumId w:val="16"/>
  </w:num>
  <w:num w:numId="15" w16cid:durableId="816074013">
    <w:abstractNumId w:val="1"/>
  </w:num>
  <w:num w:numId="16" w16cid:durableId="1773360347">
    <w:abstractNumId w:val="4"/>
  </w:num>
  <w:num w:numId="17" w16cid:durableId="306477617">
    <w:abstractNumId w:val="0"/>
  </w:num>
  <w:num w:numId="18" w16cid:durableId="20677976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ia Ketteringham">
    <w15:presenceInfo w15:providerId="AD" w15:userId="S::Tania@dairynsw.com.au::1946cb3b-5266-4312-b618-a88d0d6e0028"/>
  </w15:person>
  <w15:person w15:author="Dan Houlihan">
    <w15:presenceInfo w15:providerId="AD" w15:userId="S::dan@firstir.com.au::ddf7acb4-4007-4356-8556-95bf25586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AU" w:vendorID="64" w:dllVersion="6" w:nlCheck="1" w:checkStyle="0"/>
  <w:activeWritingStyle w:appName="MSWord" w:lang="en-AU"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012A"/>
    <w:rsid w:val="00033D57"/>
    <w:rsid w:val="000800A9"/>
    <w:rsid w:val="00092306"/>
    <w:rsid w:val="000D7B4D"/>
    <w:rsid w:val="001A177E"/>
    <w:rsid w:val="001A2207"/>
    <w:rsid w:val="001A603F"/>
    <w:rsid w:val="001B25D8"/>
    <w:rsid w:val="00247DCD"/>
    <w:rsid w:val="002562C3"/>
    <w:rsid w:val="0026006B"/>
    <w:rsid w:val="00262DE6"/>
    <w:rsid w:val="002B18ED"/>
    <w:rsid w:val="002C5DCD"/>
    <w:rsid w:val="003365FF"/>
    <w:rsid w:val="00420A32"/>
    <w:rsid w:val="00483B87"/>
    <w:rsid w:val="004A1174"/>
    <w:rsid w:val="004D3C9C"/>
    <w:rsid w:val="004E2322"/>
    <w:rsid w:val="004F00A5"/>
    <w:rsid w:val="00570B0C"/>
    <w:rsid w:val="005B38FD"/>
    <w:rsid w:val="005D1B5B"/>
    <w:rsid w:val="005E0CD4"/>
    <w:rsid w:val="00675D9C"/>
    <w:rsid w:val="006A2A3E"/>
    <w:rsid w:val="006E02F0"/>
    <w:rsid w:val="006E0F70"/>
    <w:rsid w:val="006E4FB3"/>
    <w:rsid w:val="006F031C"/>
    <w:rsid w:val="0072390D"/>
    <w:rsid w:val="0076258B"/>
    <w:rsid w:val="0076294D"/>
    <w:rsid w:val="007E775B"/>
    <w:rsid w:val="008609FF"/>
    <w:rsid w:val="0088133D"/>
    <w:rsid w:val="00890A27"/>
    <w:rsid w:val="008C75BE"/>
    <w:rsid w:val="00902FE8"/>
    <w:rsid w:val="00947C9C"/>
    <w:rsid w:val="00973745"/>
    <w:rsid w:val="00980EDF"/>
    <w:rsid w:val="009A4A38"/>
    <w:rsid w:val="009C5611"/>
    <w:rsid w:val="009D77E3"/>
    <w:rsid w:val="00A26A52"/>
    <w:rsid w:val="00A61BFE"/>
    <w:rsid w:val="00AC7BC6"/>
    <w:rsid w:val="00AE71EF"/>
    <w:rsid w:val="00AF4906"/>
    <w:rsid w:val="00AF7022"/>
    <w:rsid w:val="00B01EF4"/>
    <w:rsid w:val="00B9780F"/>
    <w:rsid w:val="00BB1091"/>
    <w:rsid w:val="00BE591B"/>
    <w:rsid w:val="00C30A99"/>
    <w:rsid w:val="00C32C84"/>
    <w:rsid w:val="00C53460"/>
    <w:rsid w:val="00C85FBE"/>
    <w:rsid w:val="00CB28AB"/>
    <w:rsid w:val="00CD1B87"/>
    <w:rsid w:val="00CD5140"/>
    <w:rsid w:val="00CF0A1E"/>
    <w:rsid w:val="00CF425E"/>
    <w:rsid w:val="00D038C9"/>
    <w:rsid w:val="00D20F31"/>
    <w:rsid w:val="00D56696"/>
    <w:rsid w:val="00D61491"/>
    <w:rsid w:val="00DF1432"/>
    <w:rsid w:val="00E12E97"/>
    <w:rsid w:val="00E628C2"/>
    <w:rsid w:val="00E7079A"/>
    <w:rsid w:val="00E708FD"/>
    <w:rsid w:val="00EE59DE"/>
    <w:rsid w:val="00F127D7"/>
    <w:rsid w:val="00F82102"/>
    <w:rsid w:val="00F95519"/>
    <w:rsid w:val="00FC0447"/>
    <w:rsid w:val="00FC3C62"/>
    <w:rsid w:val="00FC6F54"/>
    <w:rsid w:val="00FD3152"/>
    <w:rsid w:val="00FE46D9"/>
    <w:rsid w:val="00FF73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902DA"/>
  <w15:chartTrackingRefBased/>
  <w15:docId w15:val="{101E7C5A-B44A-455E-84EF-6B20E3DE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AU"/>
    </w:rPr>
  </w:style>
  <w:style w:type="paragraph" w:styleId="Heading1">
    <w:name w:val="heading 1"/>
    <w:basedOn w:val="Normal"/>
    <w:next w:val="Normal"/>
    <w:qFormat/>
    <w:pPr>
      <w:keepNext/>
      <w:numPr>
        <w:numId w:val="3"/>
      </w:numPr>
      <w:tabs>
        <w:tab w:val="clear" w:pos="1080"/>
      </w:tabs>
      <w:ind w:left="0" w:firstLin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F841C6"/>
    <w:rPr>
      <w:rFonts w:ascii="Arial" w:hAnsi="Arial"/>
      <w:i/>
      <w:sz w:val="22"/>
      <w:szCs w:val="24"/>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1">
    <w:name w:val="Body Text1"/>
    <w:basedOn w:val="Normal"/>
    <w:link w:val="bodytextChar"/>
    <w:rsid w:val="00B91641"/>
    <w:pPr>
      <w:spacing w:after="120"/>
    </w:pPr>
    <w:rPr>
      <w:iCs/>
    </w:rPr>
  </w:style>
  <w:style w:type="paragraph" w:customStyle="1" w:styleId="bulletlist">
    <w:name w:val="bullet list"/>
    <w:basedOn w:val="Normal"/>
    <w:rsid w:val="00B91641"/>
    <w:pPr>
      <w:numPr>
        <w:numId w:val="6"/>
      </w:numPr>
      <w:spacing w:after="60"/>
      <w:ind w:left="1434" w:hanging="357"/>
    </w:pPr>
  </w:style>
  <w:style w:type="paragraph" w:customStyle="1" w:styleId="headingA">
    <w:name w:val="heading A"/>
    <w:basedOn w:val="Normal"/>
    <w:rsid w:val="00B91641"/>
    <w:pPr>
      <w:jc w:val="left"/>
    </w:pPr>
    <w:rPr>
      <w:b/>
      <w:sz w:val="28"/>
      <w:szCs w:val="28"/>
    </w:rPr>
  </w:style>
  <w:style w:type="paragraph" w:customStyle="1" w:styleId="headingB">
    <w:name w:val="heading B"/>
    <w:basedOn w:val="Normal"/>
    <w:rsid w:val="00B91641"/>
    <w:pPr>
      <w:spacing w:before="180" w:after="60"/>
    </w:pPr>
    <w:rPr>
      <w:b/>
    </w:rPr>
  </w:style>
  <w:style w:type="paragraph" w:customStyle="1" w:styleId="headingC">
    <w:name w:val="heading C"/>
    <w:basedOn w:val="Normal"/>
    <w:link w:val="headingCChar"/>
    <w:rsid w:val="00B91641"/>
    <w:pPr>
      <w:spacing w:before="60"/>
      <w:ind w:left="720"/>
    </w:pPr>
    <w:rPr>
      <w:i/>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1"/>
    <w:rsid w:val="00B91641"/>
    <w:rPr>
      <w:rFonts w:ascii="Arial" w:hAnsi="Arial"/>
      <w:iCs/>
      <w:sz w:val="22"/>
      <w:szCs w:val="24"/>
      <w:lang w:val="en-AU" w:eastAsia="en-AU" w:bidi="ar-SA"/>
    </w:rPr>
  </w:style>
  <w:style w:type="table" w:styleId="TableGrid">
    <w:name w:val="Table Grid"/>
    <w:basedOn w:val="TableNormal"/>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uiPriority w:val="99"/>
    <w:rsid w:val="00E31757"/>
    <w:pPr>
      <w:spacing w:after="120"/>
      <w:jc w:val="left"/>
    </w:pPr>
    <w:rPr>
      <w:rFonts w:ascii="Times New Roman" w:hAnsi="Times New Roman"/>
      <w:lang w:val="x-none" w:eastAsia="en-US"/>
    </w:rPr>
  </w:style>
  <w:style w:type="character" w:customStyle="1" w:styleId="BodyTextChar0">
    <w:name w:val="Body Text Char"/>
    <w:link w:val="BodyText"/>
    <w:uiPriority w:val="99"/>
    <w:rsid w:val="00E31757"/>
    <w:rPr>
      <w:sz w:val="22"/>
      <w:szCs w:val="24"/>
      <w:lang w:eastAsia="en-US"/>
    </w:rPr>
  </w:style>
  <w:style w:type="paragraph" w:customStyle="1" w:styleId="bodybullets">
    <w:name w:val="body bullets"/>
    <w:basedOn w:val="Normal"/>
    <w:rsid w:val="00E31757"/>
    <w:pPr>
      <w:widowControl w:val="0"/>
      <w:numPr>
        <w:numId w:val="13"/>
      </w:numPr>
      <w:suppressAutoHyphens/>
      <w:autoSpaceDE w:val="0"/>
      <w:autoSpaceDN w:val="0"/>
      <w:adjustRightInd w:val="0"/>
      <w:spacing w:before="57" w:after="170" w:line="260" w:lineRule="atLeast"/>
      <w:jc w:val="left"/>
      <w:textAlignment w:val="center"/>
    </w:pPr>
    <w:rPr>
      <w:rFonts w:cs="Myriad-Roman"/>
      <w:color w:val="000000"/>
      <w:sz w:val="20"/>
      <w:szCs w:val="20"/>
      <w:lang w:val="en-GB" w:eastAsia="en-US"/>
    </w:rPr>
  </w:style>
  <w:style w:type="paragraph" w:customStyle="1" w:styleId="boxbulletlist">
    <w:name w:val="box bullet list"/>
    <w:basedOn w:val="Normal"/>
    <w:rsid w:val="00E31757"/>
    <w:pPr>
      <w:numPr>
        <w:numId w:val="15"/>
      </w:numPr>
      <w:spacing w:after="60"/>
      <w:jc w:val="left"/>
    </w:pPr>
    <w:rPr>
      <w:sz w:val="20"/>
      <w:szCs w:val="20"/>
      <w:lang w:val="en-US"/>
    </w:rPr>
  </w:style>
  <w:style w:type="paragraph" w:customStyle="1" w:styleId="boxbodytext">
    <w:name w:val="box body text"/>
    <w:basedOn w:val="boxbulletlist"/>
    <w:rsid w:val="00E31757"/>
    <w:pPr>
      <w:numPr>
        <w:numId w:val="0"/>
      </w:numPr>
      <w:ind w:left="540"/>
    </w:pPr>
  </w:style>
  <w:style w:type="paragraph" w:customStyle="1" w:styleId="boxnumberlist">
    <w:name w:val="box number list"/>
    <w:rsid w:val="00E31757"/>
    <w:pPr>
      <w:spacing w:before="360" w:after="120"/>
      <w:ind w:left="539" w:hanging="539"/>
    </w:pPr>
    <w:rPr>
      <w:rFonts w:ascii="Arial" w:hAnsi="Arial"/>
      <w:b/>
      <w:sz w:val="22"/>
      <w:szCs w:val="24"/>
      <w:lang w:eastAsia="en-AU"/>
    </w:rPr>
  </w:style>
  <w:style w:type="paragraph" w:styleId="BalloonText">
    <w:name w:val="Balloon Text"/>
    <w:basedOn w:val="Normal"/>
    <w:link w:val="BalloonTextChar"/>
    <w:rsid w:val="00FC6F54"/>
    <w:rPr>
      <w:rFonts w:ascii="Tahoma" w:hAnsi="Tahoma"/>
      <w:sz w:val="16"/>
      <w:szCs w:val="16"/>
      <w:lang w:val="x-none" w:eastAsia="x-none"/>
    </w:rPr>
  </w:style>
  <w:style w:type="character" w:customStyle="1" w:styleId="BalloonTextChar">
    <w:name w:val="Balloon Text Char"/>
    <w:link w:val="BalloonText"/>
    <w:rsid w:val="00FC6F54"/>
    <w:rPr>
      <w:rFonts w:ascii="Tahoma" w:hAnsi="Tahoma" w:cs="Tahoma"/>
      <w:sz w:val="16"/>
      <w:szCs w:val="16"/>
    </w:rPr>
  </w:style>
  <w:style w:type="paragraph" w:styleId="Revision">
    <w:name w:val="Revision"/>
    <w:hidden/>
    <w:uiPriority w:val="71"/>
    <w:rsid w:val="001A603F"/>
    <w:rPr>
      <w:rFonts w:ascii="Arial" w:hAnsi="Arial"/>
      <w:sz w:val="22"/>
      <w:szCs w:val="24"/>
      <w:lang w:eastAsia="en-AU"/>
    </w:rPr>
  </w:style>
  <w:style w:type="character" w:styleId="CommentReference">
    <w:name w:val="annotation reference"/>
    <w:basedOn w:val="DefaultParagraphFont"/>
    <w:rsid w:val="0076258B"/>
    <w:rPr>
      <w:sz w:val="16"/>
      <w:szCs w:val="16"/>
    </w:rPr>
  </w:style>
  <w:style w:type="paragraph" w:styleId="CommentText">
    <w:name w:val="annotation text"/>
    <w:basedOn w:val="Normal"/>
    <w:link w:val="CommentTextChar"/>
    <w:rsid w:val="0076258B"/>
    <w:rPr>
      <w:sz w:val="20"/>
      <w:szCs w:val="20"/>
    </w:rPr>
  </w:style>
  <w:style w:type="character" w:customStyle="1" w:styleId="CommentTextChar">
    <w:name w:val="Comment Text Char"/>
    <w:basedOn w:val="DefaultParagraphFont"/>
    <w:link w:val="CommentText"/>
    <w:rsid w:val="0076258B"/>
    <w:rPr>
      <w:rFonts w:ascii="Arial" w:hAnsi="Arial"/>
      <w:lang w:eastAsia="en-AU"/>
    </w:rPr>
  </w:style>
  <w:style w:type="paragraph" w:styleId="CommentSubject">
    <w:name w:val="annotation subject"/>
    <w:basedOn w:val="CommentText"/>
    <w:next w:val="CommentText"/>
    <w:link w:val="CommentSubjectChar"/>
    <w:rsid w:val="0076258B"/>
    <w:rPr>
      <w:b/>
      <w:bCs/>
    </w:rPr>
  </w:style>
  <w:style w:type="character" w:customStyle="1" w:styleId="CommentSubjectChar">
    <w:name w:val="Comment Subject Char"/>
    <w:basedOn w:val="CommentTextChar"/>
    <w:link w:val="CommentSubject"/>
    <w:rsid w:val="0076258B"/>
    <w:rPr>
      <w:rFonts w:ascii="Arial" w:hAnsi="Arial"/>
      <w:b/>
      <w:bCs/>
      <w:lang w:eastAsia="en-AU"/>
    </w:rPr>
  </w:style>
  <w:style w:type="character" w:styleId="FollowedHyperlink">
    <w:name w:val="FollowedHyperlink"/>
    <w:basedOn w:val="DefaultParagraphFont"/>
    <w:rsid w:val="00A26A52"/>
    <w:rPr>
      <w:color w:val="954F72" w:themeColor="followedHyperlink"/>
      <w:u w:val="single"/>
    </w:rPr>
  </w:style>
  <w:style w:type="character" w:styleId="UnresolvedMention">
    <w:name w:val="Unresolved Mention"/>
    <w:basedOn w:val="DefaultParagraphFont"/>
    <w:uiPriority w:val="99"/>
    <w:semiHidden/>
    <w:unhideWhenUsed/>
    <w:rsid w:val="0067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eopleindairy.org.au/engagement-reward/pastoral-award.ht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B02348F2B194041918E59813C2C4E82" ma:contentTypeVersion="13" ma:contentTypeDescription="Create a new document." ma:contentTypeScope="" ma:versionID="06201ad1c7c0f7ebc6f6e4dcdae8fd1a">
  <xsd:schema xmlns:xsd="http://www.w3.org/2001/XMLSchema" xmlns:xs="http://www.w3.org/2001/XMLSchema" xmlns:p="http://schemas.microsoft.com/office/2006/metadata/properties" xmlns:ns2="05da43c5-7706-4ef8-9b41-39a6f4ab76d4" xmlns:ns3="0822506b-19a3-4af1-bc64-9f9c7f655eb1" targetNamespace="http://schemas.microsoft.com/office/2006/metadata/properties" ma:root="true" ma:fieldsID="e9695d9be0538f5406a8bb49ccd7ca8a" ns2:_="" ns3:_="">
    <xsd:import namespace="05da43c5-7706-4ef8-9b41-39a6f4ab76d4"/>
    <xsd:import namespace="0822506b-19a3-4af1-bc64-9f9c7f655e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43c5-7706-4ef8-9b41-39a6f4ab7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94b31e-be96-40a6-b8dc-292d2ef1b0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506b-19a3-4af1-bc64-9f9c7f655e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4aa42-7b80-4ae9-850d-6e9581b60da9}" ma:internalName="TaxCatchAll" ma:showField="CatchAllData" ma:web="0822506b-19a3-4af1-bc64-9f9c7f655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22506b-19a3-4af1-bc64-9f9c7f655eb1" xsi:nil="true"/>
    <lcf76f155ced4ddcb4097134ff3c332f xmlns="05da43c5-7706-4ef8-9b41-39a6f4ab76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07ABD-1555-4E51-B155-4CCA8B5BAE28}">
  <ds:schemaRefs>
    <ds:schemaRef ds:uri="http://schemas.openxmlformats.org/officeDocument/2006/bibliography"/>
  </ds:schemaRefs>
</ds:datastoreItem>
</file>

<file path=customXml/itemProps2.xml><?xml version="1.0" encoding="utf-8"?>
<ds:datastoreItem xmlns:ds="http://schemas.openxmlformats.org/officeDocument/2006/customXml" ds:itemID="{FEF2CF1D-8D1B-4930-8802-047D329C4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a43c5-7706-4ef8-9b41-39a6f4ab76d4"/>
    <ds:schemaRef ds:uri="0822506b-19a3-4af1-bc64-9f9c7f655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F799C-A945-42D3-A7C2-28863E5DCFC9}">
  <ds:schemaRefs>
    <ds:schemaRef ds:uri="http://schemas.microsoft.com/sharepoint/v3/contenttype/forms"/>
  </ds:schemaRefs>
</ds:datastoreItem>
</file>

<file path=customXml/itemProps4.xml><?xml version="1.0" encoding="utf-8"?>
<ds:datastoreItem xmlns:ds="http://schemas.openxmlformats.org/officeDocument/2006/customXml" ds:itemID="{2B92713A-BDA8-4587-9CB8-CD788BD08CD8}">
  <ds:schemaRefs>
    <ds:schemaRef ds:uri="http://schemas.microsoft.com/office/2006/metadata/properties"/>
    <ds:schemaRef ds:uri="http://schemas.microsoft.com/office/infopath/2007/PartnerControls"/>
    <ds:schemaRef ds:uri="0822506b-19a3-4af1-bc64-9f9c7f655eb1"/>
    <ds:schemaRef ds:uri="05da43c5-7706-4ef8-9b41-39a6f4ab76d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1264</Words>
  <Characters>7249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F:\1 (MS&amp;A)\Templates\Normal</vt:lpstr>
    </vt:vector>
  </TitlesOfParts>
  <Company>Mike Stephens &amp; Associates</Company>
  <LinksUpToDate>false</LinksUpToDate>
  <CharactersWithSpaces>8497</CharactersWithSpaces>
  <SharedDoc>false</SharedDoc>
  <HLinks>
    <vt:vector size="18" baseType="variant">
      <vt:variant>
        <vt:i4>2424869</vt:i4>
      </vt:variant>
      <vt:variant>
        <vt:i4>3</vt:i4>
      </vt:variant>
      <vt:variant>
        <vt:i4>0</vt:i4>
      </vt:variant>
      <vt:variant>
        <vt:i4>5</vt:i4>
      </vt:variant>
      <vt:variant>
        <vt:lpwstr>http://www.thepeopleindairy.org.au/Default.aspx?PageID=3390008&amp;A=SearchResult&amp;SearchID=5491502&amp;ObjectID=3390008&amp;ObjectType=1</vt:lpwstr>
      </vt:variant>
      <vt:variant>
        <vt:lpwstr>calculator</vt:lpwstr>
      </vt:variant>
      <vt:variant>
        <vt:i4>1245258</vt:i4>
      </vt:variant>
      <vt:variant>
        <vt:i4>0</vt:i4>
      </vt:variant>
      <vt:variant>
        <vt:i4>0</vt:i4>
      </vt:variant>
      <vt:variant>
        <vt:i4>5</vt:i4>
      </vt:variant>
      <vt:variant>
        <vt:lpwstr>http://www.thepeopleindairy.org.au/engagement-reward/pastoral-award.htm</vt:lpwstr>
      </vt:variant>
      <vt:variant>
        <vt:lpwstr>individual</vt:lpwstr>
      </vt:variant>
      <vt:variant>
        <vt:i4>3145791</vt:i4>
      </vt:variant>
      <vt:variant>
        <vt:i4>0</vt:i4>
      </vt:variant>
      <vt:variant>
        <vt:i4>0</vt:i4>
      </vt:variant>
      <vt:variant>
        <vt:i4>5</vt:i4>
      </vt:variant>
      <vt:variant>
        <vt:lpwstr>http://www.thepeopleindairy.org.au/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cp:lastModifiedBy>Tania Ketteringham</cp:lastModifiedBy>
  <cp:revision>6</cp:revision>
  <cp:lastPrinted>2013-04-29T05:26:00Z</cp:lastPrinted>
  <dcterms:created xsi:type="dcterms:W3CDTF">2025-10-21T04:59:00Z</dcterms:created>
  <dcterms:modified xsi:type="dcterms:W3CDTF">2025-10-21T05:04:00Z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0x0101004B02348F2B194041918E59813C2C4E82</vt:lpwstr>
  </property>
  <property fmtid="{D5CDD505-2E9C-101B-9397-08002B2CF9AE}" pid="3" name="MediaServiceImageTags">
    <vt:lpwstr/>
  </property>
</Properties>
</file>